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38A80" w14:textId="77777777" w:rsidR="00BC2909" w:rsidRPr="00063A02" w:rsidRDefault="00BC2909" w:rsidP="00AE25BB">
      <w:pPr>
        <w:ind w:right="-1"/>
        <w:rPr>
          <w:rFonts w:ascii="Times New Roman" w:hAnsi="Times New Roman"/>
          <w:b/>
          <w:sz w:val="28"/>
          <w:szCs w:val="28"/>
          <w:lang w:val="nl-NL"/>
        </w:rPr>
      </w:pPr>
      <w:bookmarkStart w:id="0" w:name="_Toc373314904"/>
      <w:r w:rsidRPr="00063A02">
        <w:rPr>
          <w:rFonts w:ascii="Times New Roman" w:hAnsi="Times New Roman"/>
          <w:b/>
          <w:sz w:val="28"/>
          <w:szCs w:val="28"/>
          <w:lang w:val="nl-NL"/>
        </w:rPr>
        <w:t>U</w:t>
      </w:r>
      <w:r w:rsidR="009F1466" w:rsidRPr="009F1466">
        <w:rPr>
          <w:rFonts w:ascii="Times New Roman" w:hAnsi="Times New Roman"/>
          <w:b/>
          <w:sz w:val="28"/>
          <w:szCs w:val="28"/>
          <w:lang w:val="nl-NL"/>
        </w:rPr>
        <w:t>Ỷ</w:t>
      </w:r>
      <w:r w:rsidR="009F1466">
        <w:rPr>
          <w:rFonts w:ascii="Times New Roman" w:hAnsi="Times New Roman"/>
          <w:b/>
          <w:sz w:val="28"/>
          <w:szCs w:val="28"/>
          <w:lang w:val="nl-NL"/>
        </w:rPr>
        <w:t xml:space="preserve"> BAN NH</w:t>
      </w:r>
      <w:r w:rsidR="009F1466" w:rsidRPr="009F1466">
        <w:rPr>
          <w:rFonts w:ascii="Times New Roman" w:hAnsi="Times New Roman"/>
          <w:b/>
          <w:sz w:val="28"/>
          <w:szCs w:val="28"/>
          <w:lang w:val="nl-NL"/>
        </w:rPr>
        <w:t>Â</w:t>
      </w:r>
      <w:r w:rsidR="009F1466">
        <w:rPr>
          <w:rFonts w:ascii="Times New Roman" w:hAnsi="Times New Roman"/>
          <w:b/>
          <w:sz w:val="28"/>
          <w:szCs w:val="28"/>
          <w:lang w:val="nl-NL"/>
        </w:rPr>
        <w:t>N D</w:t>
      </w:r>
      <w:r w:rsidR="009F1466" w:rsidRPr="009F1466">
        <w:rPr>
          <w:rFonts w:ascii="Times New Roman" w:hAnsi="Times New Roman"/>
          <w:b/>
          <w:sz w:val="28"/>
          <w:szCs w:val="28"/>
          <w:lang w:val="nl-NL"/>
        </w:rPr>
        <w:t>Â</w:t>
      </w:r>
      <w:r w:rsidR="009F1466">
        <w:rPr>
          <w:rFonts w:ascii="Times New Roman" w:hAnsi="Times New Roman"/>
          <w:b/>
          <w:sz w:val="28"/>
          <w:szCs w:val="28"/>
          <w:lang w:val="nl-NL"/>
        </w:rPr>
        <w:t>N</w:t>
      </w:r>
      <w:r w:rsidRPr="00063A02">
        <w:rPr>
          <w:rFonts w:ascii="Times New Roman" w:hAnsi="Times New Roman"/>
          <w:b/>
          <w:sz w:val="28"/>
          <w:szCs w:val="28"/>
          <w:lang w:val="nl-NL"/>
        </w:rPr>
        <w:t xml:space="preserve"> </w:t>
      </w:r>
      <w:r w:rsidR="009F1466">
        <w:rPr>
          <w:rFonts w:ascii="Times New Roman" w:hAnsi="Times New Roman"/>
          <w:b/>
          <w:sz w:val="28"/>
          <w:szCs w:val="28"/>
          <w:lang w:val="nl-NL"/>
        </w:rPr>
        <w:t xml:space="preserve">            </w:t>
      </w:r>
      <w:r w:rsidRPr="00063A02">
        <w:rPr>
          <w:rFonts w:ascii="Times New Roman" w:hAnsi="Times New Roman"/>
          <w:b/>
          <w:sz w:val="28"/>
          <w:szCs w:val="28"/>
          <w:lang w:val="nl-NL"/>
        </w:rPr>
        <w:t>CỘNG HÒA XÃ HỘI CHỦ NGHĨA VIỆT NAM</w:t>
      </w:r>
    </w:p>
    <w:p w14:paraId="6B551369" w14:textId="77777777" w:rsidR="00BC2909" w:rsidRPr="00063A02" w:rsidRDefault="00030D67" w:rsidP="00AE25BB">
      <w:pPr>
        <w:tabs>
          <w:tab w:val="left" w:pos="4395"/>
        </w:tabs>
        <w:ind w:right="518"/>
        <w:rPr>
          <w:rFonts w:ascii="Times New Roman" w:hAnsi="Times New Roman"/>
          <w:b/>
          <w:sz w:val="28"/>
          <w:szCs w:val="28"/>
          <w:lang w:val="nl-NL"/>
        </w:rPr>
      </w:pPr>
      <w:bookmarkStart w:id="1" w:name="_Toc373314905"/>
      <w:r>
        <w:rPr>
          <w:rFonts w:ascii="Times New Roman" w:hAnsi="Times New Roman"/>
          <w:b/>
          <w:noProof/>
          <w:sz w:val="28"/>
          <w:szCs w:val="28"/>
          <w:lang w:val="en-US"/>
        </w:rPr>
        <w:pict w14:anchorId="1ADA83BD">
          <v:shapetype id="_x0000_t32" coordsize="21600,21600" o:spt="32" o:oned="t" path="m,l21600,21600e" filled="f">
            <v:path arrowok="t" fillok="f" o:connecttype="none"/>
            <o:lock v:ext="edit" shapetype="t"/>
          </v:shapetype>
          <v:shape id="_x0000_s1032" type="#_x0000_t32" style="position:absolute;margin-left:260.45pt;margin-top:16.15pt;width:119.05pt;height:0;z-index:251657728" o:connectortype="straight"/>
        </w:pict>
      </w:r>
      <w:r w:rsidR="009F1466">
        <w:rPr>
          <w:rFonts w:ascii="Times New Roman" w:hAnsi="Times New Roman"/>
          <w:b/>
          <w:sz w:val="28"/>
          <w:szCs w:val="28"/>
          <w:lang w:val="nl-NL"/>
        </w:rPr>
        <w:t xml:space="preserve">    </w:t>
      </w:r>
      <w:r w:rsidR="009F1466" w:rsidRPr="00063A02">
        <w:rPr>
          <w:rFonts w:ascii="Times New Roman" w:hAnsi="Times New Roman"/>
          <w:b/>
          <w:sz w:val="28"/>
          <w:szCs w:val="28"/>
          <w:lang w:val="nl-NL"/>
        </w:rPr>
        <w:t>XÃ</w:t>
      </w:r>
      <w:r w:rsidR="009F1466">
        <w:rPr>
          <w:rFonts w:ascii="Times New Roman" w:hAnsi="Times New Roman"/>
          <w:b/>
          <w:sz w:val="28"/>
          <w:szCs w:val="28"/>
          <w:lang w:val="nl-NL"/>
        </w:rPr>
        <w:t xml:space="preserve"> </w:t>
      </w:r>
      <w:r w:rsidR="009F1466" w:rsidRPr="00063A02">
        <w:rPr>
          <w:rFonts w:ascii="Times New Roman" w:hAnsi="Times New Roman"/>
          <w:b/>
          <w:sz w:val="28"/>
          <w:szCs w:val="28"/>
          <w:lang w:val="nl-NL"/>
        </w:rPr>
        <w:t xml:space="preserve">HÚC ĐỘNG          </w:t>
      </w:r>
      <w:r>
        <w:rPr>
          <w:rFonts w:ascii="Times New Roman" w:hAnsi="Times New Roman"/>
          <w:b/>
          <w:noProof/>
          <w:sz w:val="28"/>
          <w:szCs w:val="28"/>
          <w:lang w:val="en-US"/>
        </w:rPr>
        <w:pict w14:anchorId="4BFCAD78">
          <v:shape id="_x0000_s1033" type="#_x0000_t32" style="position:absolute;margin-left:20pt;margin-top:16.15pt;width:89.7pt;height:0;z-index:251658752;mso-position-horizontal-relative:text;mso-position-vertical-relative:text" o:connectortype="straight"/>
        </w:pict>
      </w:r>
      <w:r w:rsidR="00BC2909" w:rsidRPr="00063A02">
        <w:rPr>
          <w:rFonts w:ascii="Times New Roman" w:hAnsi="Times New Roman"/>
          <w:b/>
          <w:sz w:val="28"/>
          <w:szCs w:val="28"/>
          <w:lang w:val="nl-NL"/>
        </w:rPr>
        <w:tab/>
      </w:r>
      <w:r w:rsidR="009F1466">
        <w:rPr>
          <w:rFonts w:ascii="Times New Roman" w:hAnsi="Times New Roman"/>
          <w:b/>
          <w:sz w:val="28"/>
          <w:szCs w:val="28"/>
          <w:lang w:val="nl-NL"/>
        </w:rPr>
        <w:t xml:space="preserve">    </w:t>
      </w:r>
      <w:r w:rsidR="00BC2909" w:rsidRPr="00063A02">
        <w:rPr>
          <w:rFonts w:ascii="Times New Roman" w:hAnsi="Times New Roman"/>
          <w:b/>
          <w:sz w:val="28"/>
          <w:szCs w:val="28"/>
          <w:lang w:val="nl-NL"/>
        </w:rPr>
        <w:t>Độc lập - Tự do - Hạnh phúc</w:t>
      </w:r>
    </w:p>
    <w:p w14:paraId="39D684DB" w14:textId="77777777" w:rsidR="00E57EDB" w:rsidRPr="00063A02" w:rsidRDefault="00BC2909" w:rsidP="009F1466">
      <w:pPr>
        <w:tabs>
          <w:tab w:val="left" w:pos="567"/>
          <w:tab w:val="left" w:pos="4678"/>
        </w:tabs>
        <w:spacing w:line="288" w:lineRule="auto"/>
        <w:ind w:right="518"/>
        <w:rPr>
          <w:rFonts w:ascii="Times New Roman" w:hAnsi="Times New Roman"/>
          <w:sz w:val="28"/>
          <w:szCs w:val="28"/>
          <w:lang w:val="nl-NL"/>
        </w:rPr>
      </w:pPr>
      <w:r w:rsidRPr="00063A02">
        <w:rPr>
          <w:rFonts w:ascii="Times New Roman" w:hAnsi="Times New Roman"/>
          <w:b/>
          <w:sz w:val="28"/>
          <w:szCs w:val="28"/>
          <w:lang w:val="nl-NL"/>
        </w:rPr>
        <w:t xml:space="preserve">   </w:t>
      </w:r>
      <w:bookmarkEnd w:id="1"/>
      <w:r w:rsidR="009F1466" w:rsidRPr="009F1466">
        <w:rPr>
          <w:rFonts w:ascii="Times New Roman" w:hAnsi="Times New Roman"/>
          <w:b/>
          <w:sz w:val="26"/>
          <w:szCs w:val="28"/>
          <w:lang w:val="nl-NL"/>
        </w:rPr>
        <w:t>S</w:t>
      </w:r>
      <w:r w:rsidR="00E57EDB" w:rsidRPr="009F1466">
        <w:rPr>
          <w:rFonts w:ascii="Times New Roman" w:hAnsi="Times New Roman"/>
          <w:sz w:val="26"/>
          <w:szCs w:val="28"/>
          <w:lang w:val="nl-NL"/>
        </w:rPr>
        <w:t>ố:......./</w:t>
      </w:r>
      <w:r w:rsidRPr="009F1466">
        <w:rPr>
          <w:rFonts w:ascii="Times New Roman" w:hAnsi="Times New Roman"/>
          <w:sz w:val="26"/>
          <w:szCs w:val="28"/>
          <w:lang w:val="nl-NL"/>
        </w:rPr>
        <w:t>BC-BCĐ</w:t>
      </w:r>
      <w:r w:rsidR="007F3B15" w:rsidRPr="00063A02">
        <w:rPr>
          <w:rFonts w:ascii="Times New Roman" w:hAnsi="Times New Roman"/>
          <w:sz w:val="28"/>
          <w:szCs w:val="28"/>
          <w:lang w:val="nl-NL"/>
        </w:rPr>
        <w:tab/>
      </w:r>
      <w:r w:rsidR="009F1466" w:rsidRPr="009F1466">
        <w:rPr>
          <w:rFonts w:ascii="Times New Roman" w:hAnsi="Times New Roman"/>
          <w:i/>
          <w:sz w:val="28"/>
          <w:szCs w:val="28"/>
          <w:lang w:val="nl-NL"/>
        </w:rPr>
        <w:t>H</w:t>
      </w:r>
      <w:r w:rsidR="004719F0" w:rsidRPr="00063A02">
        <w:rPr>
          <w:rFonts w:ascii="Times New Roman" w:hAnsi="Times New Roman"/>
          <w:i/>
          <w:sz w:val="28"/>
          <w:szCs w:val="28"/>
          <w:lang w:val="nl-NL"/>
        </w:rPr>
        <w:t>úc Động</w:t>
      </w:r>
      <w:r w:rsidR="007F3B15" w:rsidRPr="00063A02">
        <w:rPr>
          <w:rFonts w:ascii="Times New Roman" w:hAnsi="Times New Roman"/>
          <w:i/>
          <w:sz w:val="28"/>
          <w:szCs w:val="28"/>
          <w:lang w:val="nl-NL"/>
        </w:rPr>
        <w:t>, ngày</w:t>
      </w:r>
      <w:r w:rsidR="00AB57D6" w:rsidRPr="00063A02">
        <w:rPr>
          <w:rFonts w:ascii="Times New Roman" w:hAnsi="Times New Roman"/>
          <w:i/>
          <w:sz w:val="28"/>
          <w:szCs w:val="28"/>
          <w:lang w:val="nl-NL"/>
        </w:rPr>
        <w:t xml:space="preserve"> </w:t>
      </w:r>
      <w:r w:rsidR="004719F0" w:rsidRPr="00063A02">
        <w:rPr>
          <w:rFonts w:ascii="Times New Roman" w:hAnsi="Times New Roman"/>
          <w:i/>
          <w:sz w:val="28"/>
          <w:szCs w:val="28"/>
          <w:lang w:val="nl-NL"/>
        </w:rPr>
        <w:t>29</w:t>
      </w:r>
      <w:r w:rsidR="007F3B15" w:rsidRPr="00063A02">
        <w:rPr>
          <w:rFonts w:ascii="Times New Roman" w:hAnsi="Times New Roman"/>
          <w:i/>
          <w:sz w:val="28"/>
          <w:szCs w:val="28"/>
          <w:lang w:val="nl-NL"/>
        </w:rPr>
        <w:t xml:space="preserve"> tháng 8 năm 2014</w:t>
      </w:r>
    </w:p>
    <w:p w14:paraId="75B38AB7" w14:textId="77777777" w:rsidR="00BC2909" w:rsidRPr="00063A02" w:rsidRDefault="0046169B" w:rsidP="00E57EDB">
      <w:pPr>
        <w:tabs>
          <w:tab w:val="left" w:pos="567"/>
        </w:tabs>
        <w:spacing w:before="120" w:after="120" w:line="288" w:lineRule="auto"/>
        <w:rPr>
          <w:rFonts w:ascii="Times New Roman" w:hAnsi="Times New Roman"/>
          <w:sz w:val="28"/>
          <w:szCs w:val="28"/>
          <w:lang w:val="nl-NL"/>
        </w:rPr>
      </w:pPr>
      <w:r w:rsidRPr="00063A02">
        <w:rPr>
          <w:rFonts w:ascii="Times New Roman" w:hAnsi="Times New Roman"/>
          <w:sz w:val="28"/>
          <w:szCs w:val="28"/>
          <w:lang w:val="nl-NL"/>
        </w:rPr>
        <w:tab/>
      </w:r>
    </w:p>
    <w:p w14:paraId="03DD816D" w14:textId="77777777" w:rsidR="00E57EDB" w:rsidRPr="00063A02" w:rsidRDefault="00E57EDB" w:rsidP="009F1466">
      <w:pPr>
        <w:tabs>
          <w:tab w:val="left" w:pos="567"/>
        </w:tabs>
        <w:spacing w:before="120" w:after="120" w:line="288" w:lineRule="auto"/>
        <w:jc w:val="center"/>
        <w:rPr>
          <w:rFonts w:ascii="Times New Roman" w:hAnsi="Times New Roman"/>
          <w:sz w:val="28"/>
          <w:szCs w:val="28"/>
          <w:lang w:val="nl-NL"/>
        </w:rPr>
      </w:pPr>
      <w:bookmarkStart w:id="2" w:name="_Toc373314907"/>
      <w:bookmarkEnd w:id="0"/>
      <w:r w:rsidRPr="009F1466">
        <w:rPr>
          <w:rFonts w:ascii="Times New Roman" w:hAnsi="Times New Roman"/>
          <w:b/>
          <w:sz w:val="32"/>
          <w:szCs w:val="28"/>
          <w:lang w:val="nl-NL"/>
        </w:rPr>
        <w:t>BÁO CÁO</w:t>
      </w:r>
      <w:bookmarkEnd w:id="2"/>
    </w:p>
    <w:p w14:paraId="63BAD849" w14:textId="77777777" w:rsidR="00E57EDB" w:rsidRPr="00063A02" w:rsidRDefault="00E57EDB" w:rsidP="00F92639">
      <w:pPr>
        <w:tabs>
          <w:tab w:val="left" w:pos="110"/>
        </w:tabs>
        <w:jc w:val="center"/>
        <w:rPr>
          <w:rFonts w:ascii="Times New Roman" w:hAnsi="Times New Roman"/>
          <w:b/>
          <w:sz w:val="28"/>
          <w:szCs w:val="28"/>
          <w:lang w:val="nl-NL"/>
        </w:rPr>
      </w:pPr>
      <w:bookmarkStart w:id="3" w:name="_Toc373314908"/>
      <w:r w:rsidRPr="00063A02">
        <w:rPr>
          <w:rFonts w:ascii="Times New Roman" w:hAnsi="Times New Roman"/>
          <w:b/>
          <w:sz w:val="28"/>
          <w:szCs w:val="28"/>
          <w:lang w:val="nl-NL"/>
        </w:rPr>
        <w:t>ĐÁNH GIÁ RỦI RO THIÊN TAI DỰA VÀO CỘNG Đ</w:t>
      </w:r>
      <w:r w:rsidR="00F92639" w:rsidRPr="00F92639">
        <w:rPr>
          <w:rFonts w:ascii="Times New Roman" w:hAnsi="Times New Roman"/>
          <w:b/>
          <w:sz w:val="28"/>
          <w:szCs w:val="28"/>
          <w:lang w:val="nl-NL"/>
        </w:rPr>
        <w:t>Ồ</w:t>
      </w:r>
      <w:r w:rsidRPr="00063A02">
        <w:rPr>
          <w:rFonts w:ascii="Times New Roman" w:hAnsi="Times New Roman"/>
          <w:b/>
          <w:sz w:val="28"/>
          <w:szCs w:val="28"/>
          <w:lang w:val="nl-NL"/>
        </w:rPr>
        <w:t>NG</w:t>
      </w:r>
      <w:bookmarkEnd w:id="3"/>
    </w:p>
    <w:p w14:paraId="12085060" w14:textId="77777777" w:rsidR="00E57EDB" w:rsidRPr="00063A02" w:rsidRDefault="00030D67" w:rsidP="00F92639">
      <w:pPr>
        <w:tabs>
          <w:tab w:val="left" w:pos="567"/>
        </w:tabs>
        <w:jc w:val="center"/>
        <w:rPr>
          <w:rFonts w:ascii="Times New Roman" w:hAnsi="Times New Roman"/>
          <w:b/>
          <w:sz w:val="28"/>
          <w:szCs w:val="28"/>
          <w:lang w:val="nl-NL"/>
        </w:rPr>
      </w:pPr>
      <w:r>
        <w:rPr>
          <w:rFonts w:ascii="Times New Roman" w:hAnsi="Times New Roman"/>
          <w:b/>
          <w:sz w:val="28"/>
          <w:szCs w:val="28"/>
          <w:lang w:val="vi-VN"/>
        </w:rPr>
        <w:pict w14:anchorId="3797BD32">
          <v:line id="Straight Connector 5" o:spid="_x0000_s1026" style="position:absolute;left:0;text-align:left;z-index:251656704;visibility:visible;mso-wrap-distance-top:-3e-5mm;mso-wrap-distance-bottom:-3e-5mm" from="148.5pt,16.35pt" to="31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x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s3y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"/>
        </w:pict>
      </w:r>
      <w:r w:rsidR="00AB57D6" w:rsidRPr="00063A02">
        <w:rPr>
          <w:rFonts w:ascii="Times New Roman" w:hAnsi="Times New Roman"/>
          <w:b/>
          <w:sz w:val="28"/>
          <w:szCs w:val="28"/>
          <w:lang w:val="nl-NL"/>
        </w:rPr>
        <w:t xml:space="preserve">XÃ </w:t>
      </w:r>
      <w:r w:rsidR="004719F0" w:rsidRPr="00063A02">
        <w:rPr>
          <w:rFonts w:ascii="Times New Roman" w:hAnsi="Times New Roman"/>
          <w:b/>
          <w:sz w:val="28"/>
          <w:szCs w:val="28"/>
          <w:lang w:val="nl-NL"/>
        </w:rPr>
        <w:t>HÚC ĐỘ</w:t>
      </w:r>
      <w:r w:rsidR="00AB57D6" w:rsidRPr="00063A02">
        <w:rPr>
          <w:rFonts w:ascii="Times New Roman" w:hAnsi="Times New Roman"/>
          <w:b/>
          <w:sz w:val="28"/>
          <w:szCs w:val="28"/>
          <w:lang w:val="nl-NL"/>
        </w:rPr>
        <w:t xml:space="preserve">NG HUYỆN </w:t>
      </w:r>
      <w:r w:rsidR="004719F0" w:rsidRPr="00063A02">
        <w:rPr>
          <w:rFonts w:ascii="Times New Roman" w:hAnsi="Times New Roman"/>
          <w:b/>
          <w:sz w:val="28"/>
          <w:szCs w:val="28"/>
          <w:lang w:val="nl-NL"/>
        </w:rPr>
        <w:t>BÌNH LIÊU</w:t>
      </w:r>
      <w:r w:rsidR="00AB57D6" w:rsidRPr="00063A02">
        <w:rPr>
          <w:rFonts w:ascii="Times New Roman" w:hAnsi="Times New Roman"/>
          <w:b/>
          <w:sz w:val="28"/>
          <w:szCs w:val="28"/>
          <w:lang w:val="nl-NL"/>
        </w:rPr>
        <w:t xml:space="preserve"> TỈNH </w:t>
      </w:r>
      <w:r w:rsidR="004719F0" w:rsidRPr="00063A02">
        <w:rPr>
          <w:rFonts w:ascii="Times New Roman" w:hAnsi="Times New Roman"/>
          <w:b/>
          <w:sz w:val="28"/>
          <w:szCs w:val="28"/>
          <w:lang w:val="nl-NL"/>
        </w:rPr>
        <w:t>QUẢNG NINH</w:t>
      </w:r>
    </w:p>
    <w:p w14:paraId="64001CE8" w14:textId="77777777" w:rsidR="00F92639" w:rsidRPr="009F1466" w:rsidRDefault="00F92639" w:rsidP="00DF7E4A">
      <w:pPr>
        <w:tabs>
          <w:tab w:val="left" w:pos="567"/>
        </w:tabs>
        <w:spacing w:before="120" w:line="288" w:lineRule="auto"/>
        <w:rPr>
          <w:rFonts w:ascii="Times New Roman" w:hAnsi="Times New Roman"/>
          <w:b/>
          <w:sz w:val="28"/>
          <w:szCs w:val="28"/>
          <w:lang w:val="nl-NL"/>
        </w:rPr>
      </w:pPr>
      <w:bookmarkStart w:id="4" w:name="_Toc373314909"/>
      <w:bookmarkStart w:id="5" w:name="_Toc373314910"/>
    </w:p>
    <w:bookmarkEnd w:id="4"/>
    <w:p w14:paraId="7361ECA9" w14:textId="77777777" w:rsidR="00E57EDB" w:rsidRPr="006342CB" w:rsidRDefault="00E57EDB" w:rsidP="009A4BB7">
      <w:pPr>
        <w:tabs>
          <w:tab w:val="left" w:pos="567"/>
        </w:tabs>
        <w:spacing w:before="120" w:after="120"/>
        <w:rPr>
          <w:rFonts w:ascii="Times New Roman" w:hAnsi="Times New Roman"/>
          <w:b/>
          <w:color w:val="4FE53B"/>
          <w:sz w:val="28"/>
          <w:szCs w:val="28"/>
          <w:lang w:val="en-US"/>
        </w:rPr>
      </w:pPr>
      <w:r w:rsidRPr="006342CB">
        <w:rPr>
          <w:rFonts w:ascii="Times New Roman" w:hAnsi="Times New Roman"/>
          <w:b/>
          <w:color w:val="4FE53B"/>
          <w:sz w:val="28"/>
          <w:szCs w:val="28"/>
          <w:lang w:val="en-US"/>
        </w:rPr>
        <w:t>I- GIỚI THIỆU</w:t>
      </w:r>
      <w:bookmarkEnd w:id="5"/>
      <w:r w:rsidRPr="006342CB">
        <w:rPr>
          <w:rFonts w:ascii="Times New Roman" w:hAnsi="Times New Roman"/>
          <w:b/>
          <w:color w:val="4FE53B"/>
          <w:sz w:val="28"/>
          <w:szCs w:val="28"/>
          <w:lang w:val="en-US"/>
        </w:rPr>
        <w:t xml:space="preserve"> CHUNG VỀ XÃ</w:t>
      </w:r>
      <w:r w:rsidR="00F92639" w:rsidRPr="006342CB">
        <w:rPr>
          <w:rFonts w:ascii="Times New Roman" w:hAnsi="Times New Roman"/>
          <w:b/>
          <w:color w:val="4FE53B"/>
          <w:sz w:val="28"/>
          <w:szCs w:val="28"/>
          <w:lang w:val="en-US"/>
        </w:rPr>
        <w:t>:</w:t>
      </w:r>
    </w:p>
    <w:p w14:paraId="0EC0FD51" w14:textId="77777777" w:rsidR="001769EC" w:rsidRPr="00801289" w:rsidRDefault="001769EC" w:rsidP="009A4BB7">
      <w:pPr>
        <w:spacing w:before="120" w:after="120"/>
        <w:jc w:val="both"/>
        <w:rPr>
          <w:rFonts w:ascii="Times New Roman" w:hAnsi="Times New Roman"/>
          <w:sz w:val="28"/>
          <w:szCs w:val="28"/>
        </w:rPr>
      </w:pPr>
      <w:r w:rsidRPr="00801289">
        <w:rPr>
          <w:rFonts w:ascii="Times New Roman" w:hAnsi="Times New Roman"/>
          <w:sz w:val="28"/>
          <w:szCs w:val="28"/>
        </w:rPr>
        <w:t xml:space="preserve">    </w:t>
      </w:r>
      <w:r w:rsidRPr="00801289">
        <w:rPr>
          <w:rFonts w:ascii="Times New Roman" w:hAnsi="Times New Roman"/>
          <w:sz w:val="28"/>
          <w:szCs w:val="28"/>
        </w:rPr>
        <w:tab/>
        <w:t xml:space="preserve"> Xã Húc Độ</w:t>
      </w:r>
      <w:r w:rsidR="00801289" w:rsidRPr="00801289">
        <w:rPr>
          <w:rFonts w:ascii="Times New Roman" w:hAnsi="Times New Roman"/>
          <w:sz w:val="28"/>
          <w:szCs w:val="28"/>
        </w:rPr>
        <w:t>ng</w:t>
      </w:r>
      <w:r w:rsidR="00F92639">
        <w:rPr>
          <w:rFonts w:ascii="Times New Roman" w:hAnsi="Times New Roman"/>
          <w:sz w:val="28"/>
          <w:szCs w:val="28"/>
        </w:rPr>
        <w:t xml:space="preserve"> thu</w:t>
      </w:r>
      <w:r w:rsidR="00F92639" w:rsidRPr="00F92639">
        <w:rPr>
          <w:rFonts w:ascii="Times New Roman" w:hAnsi="Times New Roman"/>
          <w:sz w:val="28"/>
          <w:szCs w:val="28"/>
        </w:rPr>
        <w:t>ộc</w:t>
      </w:r>
      <w:r w:rsidR="00801289" w:rsidRPr="00801289">
        <w:rPr>
          <w:rFonts w:ascii="Times New Roman" w:hAnsi="Times New Roman"/>
          <w:sz w:val="28"/>
          <w:szCs w:val="28"/>
        </w:rPr>
        <w:t xml:space="preserve"> </w:t>
      </w:r>
      <w:r w:rsidRPr="00801289">
        <w:rPr>
          <w:rFonts w:ascii="Times New Roman" w:hAnsi="Times New Roman"/>
          <w:sz w:val="28"/>
          <w:szCs w:val="28"/>
        </w:rPr>
        <w:t xml:space="preserve">huyện Bình Liêu tỉnh Quảng Ninh là một xã vùng núi, cách trung tâm huyện </w:t>
      </w:r>
      <w:r w:rsidR="00070472" w:rsidRPr="00801289">
        <w:rPr>
          <w:rFonts w:ascii="Times New Roman" w:hAnsi="Times New Roman"/>
          <w:sz w:val="28"/>
          <w:szCs w:val="28"/>
        </w:rPr>
        <w:t>12</w:t>
      </w:r>
      <w:r w:rsidRPr="00801289">
        <w:rPr>
          <w:rFonts w:ascii="Times New Roman" w:hAnsi="Times New Roman"/>
          <w:sz w:val="28"/>
          <w:szCs w:val="28"/>
        </w:rPr>
        <w:t xml:space="preserve">km về phía Đông Bắc </w:t>
      </w:r>
    </w:p>
    <w:p w14:paraId="1CC2D1E3" w14:textId="77777777" w:rsidR="001769EC" w:rsidRPr="00801289" w:rsidRDefault="001769EC" w:rsidP="009A4BB7">
      <w:pPr>
        <w:spacing w:before="120" w:after="120"/>
        <w:ind w:left="720"/>
        <w:jc w:val="both"/>
        <w:rPr>
          <w:rFonts w:ascii="Times New Roman" w:hAnsi="Times New Roman"/>
          <w:sz w:val="28"/>
          <w:szCs w:val="28"/>
        </w:rPr>
      </w:pPr>
      <w:r w:rsidRPr="00801289">
        <w:rPr>
          <w:rFonts w:ascii="Times New Roman" w:hAnsi="Times New Roman"/>
          <w:sz w:val="28"/>
          <w:szCs w:val="28"/>
        </w:rPr>
        <w:t>Bắc giáp:     Xã Lục Hồn,</w:t>
      </w:r>
      <w:r w:rsidR="003D6D62">
        <w:rPr>
          <w:rFonts w:ascii="Times New Roman" w:hAnsi="Times New Roman"/>
          <w:sz w:val="28"/>
          <w:szCs w:val="28"/>
        </w:rPr>
        <w:t xml:space="preserve"> </w:t>
      </w:r>
      <w:r w:rsidRPr="00801289">
        <w:rPr>
          <w:rFonts w:ascii="Times New Roman" w:hAnsi="Times New Roman"/>
          <w:sz w:val="28"/>
          <w:szCs w:val="28"/>
        </w:rPr>
        <w:t>Xã Hoành Mô</w:t>
      </w:r>
    </w:p>
    <w:p w14:paraId="78FAB38C" w14:textId="77777777" w:rsidR="001769EC" w:rsidRPr="00801289" w:rsidRDefault="001769EC" w:rsidP="009A4BB7">
      <w:pPr>
        <w:spacing w:before="120" w:after="120"/>
        <w:ind w:firstLine="720"/>
        <w:jc w:val="both"/>
        <w:rPr>
          <w:rFonts w:ascii="Times New Roman" w:hAnsi="Times New Roman"/>
          <w:sz w:val="28"/>
          <w:szCs w:val="28"/>
        </w:rPr>
      </w:pPr>
      <w:r w:rsidRPr="00801289">
        <w:rPr>
          <w:rFonts w:ascii="Times New Roman" w:hAnsi="Times New Roman"/>
          <w:sz w:val="28"/>
          <w:szCs w:val="28"/>
        </w:rPr>
        <w:t>Tây giáp:    Xã Tình Húc</w:t>
      </w:r>
    </w:p>
    <w:p w14:paraId="44C70A01" w14:textId="77777777" w:rsidR="00153F66" w:rsidRDefault="001769EC" w:rsidP="009A4BB7">
      <w:pPr>
        <w:spacing w:before="120" w:after="120"/>
        <w:ind w:firstLine="720"/>
        <w:jc w:val="both"/>
        <w:rPr>
          <w:rFonts w:ascii="Times New Roman" w:hAnsi="Times New Roman"/>
          <w:sz w:val="28"/>
          <w:szCs w:val="28"/>
        </w:rPr>
      </w:pPr>
      <w:r w:rsidRPr="00801289">
        <w:rPr>
          <w:rFonts w:ascii="Times New Roman" w:hAnsi="Times New Roman"/>
          <w:sz w:val="28"/>
          <w:szCs w:val="28"/>
        </w:rPr>
        <w:t>Đông giáp: Huyện Hải Hà,</w:t>
      </w:r>
      <w:r w:rsidR="00F92639">
        <w:rPr>
          <w:rFonts w:ascii="Times New Roman" w:hAnsi="Times New Roman"/>
          <w:sz w:val="28"/>
          <w:szCs w:val="28"/>
        </w:rPr>
        <w:t xml:space="preserve"> </w:t>
      </w:r>
    </w:p>
    <w:p w14:paraId="22D7A3DA" w14:textId="77777777" w:rsidR="003A3D76" w:rsidRPr="00801289" w:rsidRDefault="003A3D76" w:rsidP="009A4BB7">
      <w:pPr>
        <w:spacing w:before="120" w:after="120"/>
        <w:ind w:firstLine="720"/>
        <w:jc w:val="both"/>
        <w:rPr>
          <w:rFonts w:ascii="Times New Roman" w:hAnsi="Times New Roman"/>
          <w:sz w:val="28"/>
          <w:szCs w:val="28"/>
        </w:rPr>
      </w:pPr>
      <w:r>
        <w:rPr>
          <w:rFonts w:ascii="Times New Roman" w:hAnsi="Times New Roman"/>
          <w:sz w:val="28"/>
          <w:szCs w:val="28"/>
        </w:rPr>
        <w:t>Nam giáp:</w:t>
      </w:r>
      <w:r w:rsidR="00153F66">
        <w:rPr>
          <w:rFonts w:ascii="Times New Roman" w:hAnsi="Times New Roman"/>
          <w:sz w:val="28"/>
          <w:szCs w:val="28"/>
        </w:rPr>
        <w:t xml:space="preserve"> huyện </w:t>
      </w:r>
      <w:r w:rsidR="00153F66" w:rsidRPr="00801289">
        <w:rPr>
          <w:rFonts w:ascii="Times New Roman" w:hAnsi="Times New Roman"/>
          <w:sz w:val="28"/>
          <w:szCs w:val="28"/>
        </w:rPr>
        <w:t>Đầm Hà</w:t>
      </w:r>
    </w:p>
    <w:p w14:paraId="45B5B3B8" w14:textId="77777777" w:rsidR="001769EC" w:rsidRPr="00801289" w:rsidRDefault="001769EC" w:rsidP="009A4BB7">
      <w:pPr>
        <w:spacing w:before="120" w:after="120"/>
        <w:jc w:val="both"/>
        <w:rPr>
          <w:rFonts w:ascii="Times New Roman" w:eastAsia="Calibri" w:hAnsi="Times New Roman"/>
          <w:sz w:val="28"/>
          <w:szCs w:val="28"/>
        </w:rPr>
      </w:pPr>
      <w:r w:rsidRPr="00801289">
        <w:rPr>
          <w:rFonts w:ascii="Times New Roman" w:hAnsi="Times New Roman"/>
          <w:sz w:val="28"/>
          <w:szCs w:val="28"/>
        </w:rPr>
        <w:t xml:space="preserve"> </w:t>
      </w:r>
      <w:r w:rsidRPr="00801289">
        <w:rPr>
          <w:rFonts w:ascii="Times New Roman" w:hAnsi="Times New Roman"/>
          <w:sz w:val="28"/>
          <w:szCs w:val="28"/>
        </w:rPr>
        <w:tab/>
      </w:r>
      <w:r w:rsidRPr="00801289">
        <w:rPr>
          <w:rFonts w:ascii="Times New Roman" w:eastAsia="Calibri" w:hAnsi="Times New Roman"/>
          <w:sz w:val="28"/>
          <w:szCs w:val="28"/>
          <w:lang w:val="vi-VN"/>
        </w:rPr>
        <w:t xml:space="preserve">Xã có </w:t>
      </w:r>
      <w:r w:rsidRPr="00801289">
        <w:rPr>
          <w:rFonts w:ascii="Times New Roman" w:eastAsia="Calibri" w:hAnsi="Times New Roman"/>
          <w:sz w:val="28"/>
          <w:szCs w:val="28"/>
        </w:rPr>
        <w:t xml:space="preserve">đường giao thông liên huyện chạy qua và </w:t>
      </w:r>
      <w:r w:rsidRPr="00801289">
        <w:rPr>
          <w:rFonts w:ascii="Times New Roman" w:eastAsia="Calibri" w:hAnsi="Times New Roman"/>
          <w:sz w:val="28"/>
          <w:szCs w:val="28"/>
          <w:lang w:val="vi-VN"/>
        </w:rPr>
        <w:t>hệ thốn</w:t>
      </w:r>
      <w:r w:rsidRPr="00801289">
        <w:rPr>
          <w:rFonts w:ascii="Times New Roman" w:eastAsia="Calibri" w:hAnsi="Times New Roman"/>
          <w:sz w:val="28"/>
          <w:szCs w:val="28"/>
        </w:rPr>
        <w:t>g suối</w:t>
      </w:r>
      <w:r w:rsidRPr="00801289">
        <w:rPr>
          <w:rFonts w:ascii="Times New Roman" w:eastAsia="Calibri" w:hAnsi="Times New Roman"/>
          <w:sz w:val="28"/>
          <w:szCs w:val="28"/>
          <w:lang w:val="vi-VN"/>
        </w:rPr>
        <w:t xml:space="preserve"> gồm nhiều suối </w:t>
      </w:r>
      <w:r w:rsidRPr="00801289">
        <w:rPr>
          <w:rFonts w:ascii="Times New Roman" w:eastAsia="Calibri" w:hAnsi="Times New Roman"/>
          <w:sz w:val="28"/>
          <w:szCs w:val="28"/>
        </w:rPr>
        <w:t>lớn nhỏ,</w:t>
      </w:r>
      <w:r w:rsidRPr="00801289">
        <w:rPr>
          <w:rFonts w:ascii="Times New Roman" w:eastAsia="Calibri" w:hAnsi="Times New Roman"/>
          <w:sz w:val="28"/>
          <w:szCs w:val="28"/>
          <w:lang w:val="vi-VN"/>
        </w:rPr>
        <w:t xml:space="preserve"> trong đó có </w:t>
      </w:r>
      <w:r w:rsidRPr="00801289">
        <w:rPr>
          <w:rFonts w:ascii="Times New Roman" w:eastAsia="Calibri" w:hAnsi="Times New Roman"/>
          <w:sz w:val="28"/>
          <w:szCs w:val="28"/>
        </w:rPr>
        <w:t>suối Tiên Mô,</w:t>
      </w:r>
      <w:r w:rsidR="00801289">
        <w:rPr>
          <w:rFonts w:ascii="Times New Roman" w:eastAsia="Calibri" w:hAnsi="Times New Roman"/>
          <w:sz w:val="28"/>
          <w:szCs w:val="28"/>
        </w:rPr>
        <w:t xml:space="preserve"> </w:t>
      </w:r>
      <w:r w:rsidRPr="00801289">
        <w:rPr>
          <w:rFonts w:ascii="Times New Roman" w:eastAsia="Calibri" w:hAnsi="Times New Roman"/>
          <w:sz w:val="28"/>
          <w:szCs w:val="28"/>
        </w:rPr>
        <w:t>bắt nguồn từ đỉnh núi cao thuộc</w:t>
      </w:r>
      <w:r w:rsidR="00BE59AE" w:rsidRPr="00801289">
        <w:rPr>
          <w:rFonts w:ascii="Times New Roman" w:eastAsia="Calibri" w:hAnsi="Times New Roman"/>
          <w:sz w:val="28"/>
          <w:szCs w:val="28"/>
        </w:rPr>
        <w:t xml:space="preserve"> địa phận của</w:t>
      </w:r>
      <w:r w:rsidRPr="00801289">
        <w:rPr>
          <w:rFonts w:ascii="Times New Roman" w:eastAsia="Calibri" w:hAnsi="Times New Roman"/>
          <w:sz w:val="28"/>
          <w:szCs w:val="28"/>
        </w:rPr>
        <w:t xml:space="preserve"> xã</w:t>
      </w:r>
      <w:r w:rsidRPr="00801289">
        <w:rPr>
          <w:rFonts w:ascii="Times New Roman" w:eastAsia="Calibri" w:hAnsi="Times New Roman"/>
          <w:sz w:val="28"/>
          <w:szCs w:val="28"/>
          <w:lang w:val="vi-VN"/>
        </w:rPr>
        <w:t xml:space="preserve"> chảy </w:t>
      </w:r>
      <w:r w:rsidRPr="00801289">
        <w:rPr>
          <w:rFonts w:ascii="Times New Roman" w:eastAsia="Calibri" w:hAnsi="Times New Roman"/>
          <w:sz w:val="28"/>
          <w:szCs w:val="28"/>
        </w:rPr>
        <w:t xml:space="preserve">xuyên qua giữa xã </w:t>
      </w:r>
      <w:r w:rsidRPr="00801289">
        <w:rPr>
          <w:rFonts w:ascii="Times New Roman" w:eastAsia="Calibri" w:hAnsi="Times New Roman"/>
          <w:sz w:val="28"/>
          <w:szCs w:val="28"/>
          <w:lang w:val="vi-VN"/>
        </w:rPr>
        <w:t xml:space="preserve">dài khoảng </w:t>
      </w:r>
      <w:r w:rsidRPr="00801289">
        <w:rPr>
          <w:rFonts w:ascii="Times New Roman" w:eastAsia="Calibri" w:hAnsi="Times New Roman"/>
          <w:sz w:val="28"/>
          <w:szCs w:val="28"/>
        </w:rPr>
        <w:t>9</w:t>
      </w:r>
      <w:r w:rsidRPr="00801289">
        <w:rPr>
          <w:rFonts w:ascii="Times New Roman" w:eastAsia="Calibri" w:hAnsi="Times New Roman"/>
          <w:sz w:val="28"/>
          <w:szCs w:val="28"/>
          <w:lang w:val="vi-VN"/>
        </w:rPr>
        <w:t xml:space="preserve">km, </w:t>
      </w:r>
      <w:r w:rsidRPr="00801289">
        <w:rPr>
          <w:rFonts w:ascii="Times New Roman" w:eastAsia="Calibri" w:hAnsi="Times New Roman"/>
          <w:sz w:val="28"/>
          <w:szCs w:val="28"/>
        </w:rPr>
        <w:t xml:space="preserve">nhiếu suối </w:t>
      </w:r>
      <w:r w:rsidRPr="00801289">
        <w:rPr>
          <w:rFonts w:ascii="Times New Roman" w:eastAsia="Calibri" w:hAnsi="Times New Roman"/>
          <w:sz w:val="28"/>
          <w:szCs w:val="28"/>
          <w:lang w:val="vi-VN"/>
        </w:rPr>
        <w:t>nhỏ</w:t>
      </w:r>
      <w:r w:rsidRPr="00801289">
        <w:rPr>
          <w:rFonts w:ascii="Times New Roman" w:eastAsia="Calibri" w:hAnsi="Times New Roman"/>
          <w:sz w:val="28"/>
          <w:szCs w:val="28"/>
        </w:rPr>
        <w:t>,</w:t>
      </w:r>
      <w:r w:rsidR="00801289">
        <w:rPr>
          <w:rFonts w:ascii="Times New Roman" w:eastAsia="Calibri" w:hAnsi="Times New Roman"/>
          <w:sz w:val="28"/>
          <w:szCs w:val="28"/>
        </w:rPr>
        <w:t xml:space="preserve"> </w:t>
      </w:r>
      <w:r w:rsidRPr="00801289">
        <w:rPr>
          <w:rFonts w:ascii="Times New Roman" w:eastAsia="Calibri" w:hAnsi="Times New Roman"/>
          <w:sz w:val="28"/>
          <w:szCs w:val="28"/>
        </w:rPr>
        <w:t>nhiều khe nước tiềm ẩn nguy cơ lũ quét</w:t>
      </w:r>
      <w:r w:rsidR="00801289">
        <w:rPr>
          <w:rFonts w:ascii="Times New Roman" w:eastAsia="Calibri" w:hAnsi="Times New Roman"/>
          <w:sz w:val="28"/>
          <w:szCs w:val="28"/>
        </w:rPr>
        <w:t>.</w:t>
      </w:r>
    </w:p>
    <w:p w14:paraId="66BC654B" w14:textId="77777777" w:rsidR="001769EC" w:rsidRPr="00801289" w:rsidRDefault="00BE59AE" w:rsidP="009A4BB7">
      <w:pPr>
        <w:spacing w:before="120" w:after="120"/>
        <w:jc w:val="both"/>
        <w:rPr>
          <w:rFonts w:ascii="Times New Roman" w:eastAsia="Calibri" w:hAnsi="Times New Roman"/>
          <w:sz w:val="28"/>
          <w:szCs w:val="28"/>
        </w:rPr>
      </w:pPr>
      <w:r w:rsidRPr="00801289">
        <w:rPr>
          <w:rFonts w:ascii="Times New Roman" w:eastAsia="Calibri" w:hAnsi="Times New Roman"/>
          <w:sz w:val="28"/>
          <w:szCs w:val="28"/>
        </w:rPr>
        <w:t xml:space="preserve">            </w:t>
      </w:r>
      <w:r w:rsidR="001769EC" w:rsidRPr="00801289">
        <w:rPr>
          <w:rFonts w:ascii="Times New Roman" w:eastAsia="Calibri" w:hAnsi="Times New Roman"/>
          <w:sz w:val="28"/>
          <w:szCs w:val="28"/>
        </w:rPr>
        <w:t>Địa hình phức tạp:</w:t>
      </w:r>
      <w:r w:rsidR="00801289">
        <w:rPr>
          <w:rFonts w:ascii="Times New Roman" w:eastAsia="Calibri" w:hAnsi="Times New Roman"/>
          <w:sz w:val="28"/>
          <w:szCs w:val="28"/>
        </w:rPr>
        <w:t xml:space="preserve"> </w:t>
      </w:r>
      <w:r w:rsidR="001769EC" w:rsidRPr="00801289">
        <w:rPr>
          <w:rFonts w:ascii="Times New Roman" w:eastAsia="Calibri" w:hAnsi="Times New Roman"/>
          <w:sz w:val="28"/>
          <w:szCs w:val="28"/>
        </w:rPr>
        <w:t>đồi núi cao,</w:t>
      </w:r>
      <w:r w:rsidR="00801289">
        <w:rPr>
          <w:rFonts w:ascii="Times New Roman" w:eastAsia="Calibri" w:hAnsi="Times New Roman"/>
          <w:sz w:val="28"/>
          <w:szCs w:val="28"/>
        </w:rPr>
        <w:t xml:space="preserve"> </w:t>
      </w:r>
      <w:r w:rsidR="001769EC" w:rsidRPr="00801289">
        <w:rPr>
          <w:rFonts w:ascii="Times New Roman" w:eastAsia="Calibri" w:hAnsi="Times New Roman"/>
          <w:sz w:val="28"/>
          <w:szCs w:val="28"/>
        </w:rPr>
        <w:t>dân cư thưa thớt,</w:t>
      </w:r>
      <w:r w:rsidR="00801289">
        <w:rPr>
          <w:rFonts w:ascii="Times New Roman" w:eastAsia="Calibri" w:hAnsi="Times New Roman"/>
          <w:sz w:val="28"/>
          <w:szCs w:val="28"/>
        </w:rPr>
        <w:t xml:space="preserve"> </w:t>
      </w:r>
      <w:r w:rsidR="001769EC" w:rsidRPr="00801289">
        <w:rPr>
          <w:rFonts w:ascii="Times New Roman" w:eastAsia="Calibri" w:hAnsi="Times New Roman"/>
          <w:sz w:val="28"/>
          <w:szCs w:val="28"/>
        </w:rPr>
        <w:t>các thôn bản cách xa nhau</w:t>
      </w:r>
      <w:r w:rsidR="00801289">
        <w:rPr>
          <w:rFonts w:ascii="Times New Roman" w:eastAsia="Calibri" w:hAnsi="Times New Roman"/>
          <w:sz w:val="28"/>
          <w:szCs w:val="28"/>
        </w:rPr>
        <w:t>.</w:t>
      </w:r>
      <w:r w:rsidR="001769EC" w:rsidRPr="00801289">
        <w:rPr>
          <w:rFonts w:ascii="Times New Roman" w:eastAsia="Calibri" w:hAnsi="Times New Roman"/>
          <w:sz w:val="28"/>
          <w:szCs w:val="28"/>
        </w:rPr>
        <w:t xml:space="preserve"> Có thôn cách xa trung tâm xã 8km,</w:t>
      </w:r>
      <w:r w:rsidR="00801289">
        <w:rPr>
          <w:rFonts w:ascii="Times New Roman" w:eastAsia="Calibri" w:hAnsi="Times New Roman"/>
          <w:sz w:val="28"/>
          <w:szCs w:val="28"/>
        </w:rPr>
        <w:t xml:space="preserve"> </w:t>
      </w:r>
      <w:r w:rsidR="001769EC" w:rsidRPr="00801289">
        <w:rPr>
          <w:rFonts w:ascii="Times New Roman" w:eastAsia="Calibri" w:hAnsi="Times New Roman"/>
          <w:sz w:val="28"/>
          <w:szCs w:val="28"/>
        </w:rPr>
        <w:t>các hộ dân chủ yếu sống ven các chân đồi,</w:t>
      </w:r>
      <w:r w:rsidR="00801289">
        <w:rPr>
          <w:rFonts w:ascii="Times New Roman" w:eastAsia="Calibri" w:hAnsi="Times New Roman"/>
          <w:sz w:val="28"/>
          <w:szCs w:val="28"/>
        </w:rPr>
        <w:t xml:space="preserve"> </w:t>
      </w:r>
      <w:r w:rsidR="001769EC" w:rsidRPr="00801289">
        <w:rPr>
          <w:rFonts w:ascii="Times New Roman" w:eastAsia="Calibri" w:hAnsi="Times New Roman"/>
          <w:sz w:val="28"/>
          <w:szCs w:val="28"/>
        </w:rPr>
        <w:t xml:space="preserve">sườn </w:t>
      </w:r>
      <w:r w:rsidR="00801289" w:rsidRPr="00801289">
        <w:rPr>
          <w:rFonts w:ascii="Times New Roman" w:eastAsia="Calibri" w:hAnsi="Times New Roman"/>
          <w:sz w:val="28"/>
          <w:szCs w:val="28"/>
        </w:rPr>
        <w:t>đ</w:t>
      </w:r>
      <w:r w:rsidR="001769EC" w:rsidRPr="00801289">
        <w:rPr>
          <w:rFonts w:ascii="Times New Roman" w:eastAsia="Calibri" w:hAnsi="Times New Roman"/>
          <w:sz w:val="28"/>
          <w:szCs w:val="28"/>
        </w:rPr>
        <w:t>ồi,</w:t>
      </w:r>
      <w:r w:rsidR="00801289">
        <w:rPr>
          <w:rFonts w:ascii="Times New Roman" w:eastAsia="Calibri" w:hAnsi="Times New Roman"/>
          <w:sz w:val="28"/>
          <w:szCs w:val="28"/>
        </w:rPr>
        <w:t xml:space="preserve"> </w:t>
      </w:r>
      <w:r w:rsidR="001769EC" w:rsidRPr="00801289">
        <w:rPr>
          <w:rFonts w:ascii="Times New Roman" w:eastAsia="Calibri" w:hAnsi="Times New Roman"/>
          <w:sz w:val="28"/>
          <w:szCs w:val="28"/>
        </w:rPr>
        <w:t>ven suối tiềm ẩn nhiều rủi ro trước thiên tai .</w:t>
      </w:r>
    </w:p>
    <w:p w14:paraId="6486EB13" w14:textId="77777777" w:rsidR="00E57EDB" w:rsidRPr="006342CB" w:rsidRDefault="00E57EDB" w:rsidP="009A4BB7">
      <w:pPr>
        <w:tabs>
          <w:tab w:val="left" w:pos="0"/>
        </w:tabs>
        <w:spacing w:before="120" w:after="120"/>
        <w:ind w:right="-1"/>
        <w:jc w:val="both"/>
        <w:rPr>
          <w:rFonts w:ascii="Times New Roman" w:hAnsi="Times New Roman"/>
          <w:b/>
          <w:color w:val="4FE53B"/>
          <w:sz w:val="28"/>
          <w:szCs w:val="28"/>
          <w:lang w:val="vi-VN"/>
        </w:rPr>
      </w:pPr>
      <w:bookmarkStart w:id="6" w:name="_Toc373314923"/>
      <w:r w:rsidRPr="006342CB">
        <w:rPr>
          <w:rFonts w:ascii="Times New Roman" w:hAnsi="Times New Roman"/>
          <w:b/>
          <w:color w:val="4FE53B"/>
          <w:sz w:val="28"/>
          <w:szCs w:val="28"/>
          <w:lang w:val="vi-VN"/>
        </w:rPr>
        <w:t>II-KẾT QUẢ ĐÁNH GIÁ RỦI RO THIÊN TAI</w:t>
      </w:r>
      <w:bookmarkEnd w:id="6"/>
    </w:p>
    <w:p w14:paraId="26F52945" w14:textId="77777777" w:rsidR="00E57EDB" w:rsidRPr="006342CB" w:rsidRDefault="00E57EDB" w:rsidP="009A4BB7">
      <w:pPr>
        <w:tabs>
          <w:tab w:val="left" w:pos="567"/>
        </w:tabs>
        <w:spacing w:before="120" w:after="120"/>
        <w:rPr>
          <w:rFonts w:ascii="Times New Roman" w:hAnsi="Times New Roman"/>
          <w:b/>
          <w:color w:val="4FE53B"/>
          <w:sz w:val="28"/>
          <w:szCs w:val="28"/>
        </w:rPr>
      </w:pPr>
      <w:bookmarkStart w:id="7" w:name="_Toc373314924"/>
      <w:r w:rsidRPr="006342CB">
        <w:rPr>
          <w:rFonts w:ascii="Times New Roman" w:hAnsi="Times New Roman"/>
          <w:b/>
          <w:color w:val="4FE53B"/>
          <w:sz w:val="28"/>
          <w:szCs w:val="28"/>
        </w:rPr>
        <w:t>A-THÔNG TIN CƠ BẢN</w:t>
      </w:r>
      <w:bookmarkEnd w:id="7"/>
    </w:p>
    <w:p w14:paraId="263D0F17" w14:textId="77777777" w:rsidR="00C94402" w:rsidRPr="00801289" w:rsidRDefault="00C255F9" w:rsidP="009A4BB7">
      <w:pPr>
        <w:tabs>
          <w:tab w:val="left" w:pos="562"/>
        </w:tabs>
        <w:spacing w:before="120" w:after="120"/>
        <w:ind w:right="-1"/>
        <w:jc w:val="both"/>
        <w:rPr>
          <w:rFonts w:ascii="Times New Roman" w:hAnsi="Times New Roman"/>
          <w:b/>
          <w:sz w:val="28"/>
          <w:szCs w:val="28"/>
          <w:lang w:val="vi-VN"/>
        </w:rPr>
      </w:pPr>
      <w:r>
        <w:rPr>
          <w:rFonts w:ascii="Times New Roman" w:hAnsi="Times New Roman"/>
          <w:b/>
          <w:sz w:val="28"/>
          <w:szCs w:val="28"/>
        </w:rPr>
        <w:t>1.</w:t>
      </w:r>
      <w:r w:rsidR="00446A6C">
        <w:rPr>
          <w:rFonts w:ascii="Times New Roman" w:hAnsi="Times New Roman"/>
          <w:b/>
          <w:sz w:val="28"/>
          <w:szCs w:val="28"/>
        </w:rPr>
        <w:t xml:space="preserve"> </w:t>
      </w:r>
      <w:r w:rsidR="00C94402" w:rsidRPr="00801289">
        <w:rPr>
          <w:rFonts w:ascii="Times New Roman" w:hAnsi="Times New Roman"/>
          <w:b/>
          <w:sz w:val="28"/>
          <w:szCs w:val="28"/>
          <w:lang w:val="vi-VN"/>
        </w:rPr>
        <w:t>Đặc điểm dân sinh, kinh tế - xã hội và cơ sở hạ tầng</w:t>
      </w:r>
    </w:p>
    <w:p w14:paraId="0F78A2BA" w14:textId="77777777" w:rsidR="00C94402" w:rsidRPr="00EC4744" w:rsidRDefault="00C94402" w:rsidP="009A4BB7">
      <w:pPr>
        <w:tabs>
          <w:tab w:val="left" w:pos="562"/>
        </w:tabs>
        <w:spacing w:before="120" w:after="120"/>
        <w:jc w:val="both"/>
        <w:rPr>
          <w:rFonts w:ascii="Times New Roman" w:hAnsi="Times New Roman"/>
          <w:b/>
          <w:sz w:val="28"/>
          <w:szCs w:val="28"/>
          <w:lang w:val="vi-VN"/>
        </w:rPr>
      </w:pPr>
      <w:r w:rsidRPr="004E3893">
        <w:rPr>
          <w:rFonts w:ascii="Times New Roman" w:hAnsi="Times New Roman"/>
          <w:sz w:val="28"/>
          <w:szCs w:val="28"/>
          <w:lang w:val="vi-VN"/>
        </w:rPr>
        <w:tab/>
      </w:r>
      <w:r w:rsidR="00C255F9" w:rsidRPr="00EC4744">
        <w:rPr>
          <w:rFonts w:ascii="Times New Roman" w:hAnsi="Times New Roman"/>
          <w:sz w:val="28"/>
          <w:szCs w:val="28"/>
          <w:lang w:val="vi-VN"/>
        </w:rPr>
        <w:t>1</w:t>
      </w:r>
      <w:r w:rsidRPr="004E3893">
        <w:rPr>
          <w:rFonts w:ascii="Times New Roman" w:hAnsi="Times New Roman"/>
          <w:b/>
          <w:sz w:val="28"/>
          <w:szCs w:val="28"/>
          <w:lang w:val="vi-VN"/>
        </w:rPr>
        <w:t xml:space="preserve">.1 </w:t>
      </w:r>
      <w:r w:rsidR="003D6D62" w:rsidRPr="00EC4744">
        <w:rPr>
          <w:rFonts w:ascii="Times New Roman" w:hAnsi="Times New Roman"/>
          <w:b/>
          <w:sz w:val="28"/>
          <w:szCs w:val="28"/>
          <w:lang w:val="vi-VN"/>
        </w:rPr>
        <w:t>Tình hình dân số</w:t>
      </w:r>
    </w:p>
    <w:p w14:paraId="220763FB" w14:textId="77777777" w:rsidR="00C94402" w:rsidRPr="004E3893" w:rsidRDefault="00C94402" w:rsidP="009A4BB7">
      <w:pPr>
        <w:tabs>
          <w:tab w:val="left" w:pos="562"/>
        </w:tabs>
        <w:spacing w:before="120" w:after="120"/>
        <w:jc w:val="both"/>
        <w:rPr>
          <w:rFonts w:ascii="Times New Roman" w:hAnsi="Times New Roman"/>
          <w:sz w:val="28"/>
          <w:szCs w:val="28"/>
          <w:lang w:val="vi-VN"/>
        </w:rPr>
      </w:pPr>
      <w:r w:rsidRPr="004E3893">
        <w:rPr>
          <w:rFonts w:ascii="Times New Roman" w:hAnsi="Times New Roman"/>
          <w:sz w:val="28"/>
          <w:szCs w:val="28"/>
          <w:lang w:val="vi-VN"/>
        </w:rPr>
        <w:tab/>
        <w:t>* Tổng số hộ:  569; khẩu  2673; trong đó: nam 1309, nữ 1364.</w:t>
      </w:r>
    </w:p>
    <w:p w14:paraId="109366AF" w14:textId="77777777" w:rsidR="00C94402" w:rsidRPr="004E3893" w:rsidRDefault="00C94402" w:rsidP="009A4BB7">
      <w:pPr>
        <w:tabs>
          <w:tab w:val="left" w:pos="562"/>
        </w:tabs>
        <w:spacing w:before="120" w:after="120"/>
        <w:jc w:val="both"/>
        <w:rPr>
          <w:rFonts w:ascii="Times New Roman" w:hAnsi="Times New Roman"/>
          <w:sz w:val="28"/>
          <w:szCs w:val="28"/>
          <w:lang w:val="vi-VN"/>
        </w:rPr>
      </w:pPr>
      <w:r w:rsidRPr="004E3893">
        <w:rPr>
          <w:rFonts w:ascii="Times New Roman" w:hAnsi="Times New Roman"/>
          <w:sz w:val="28"/>
          <w:szCs w:val="28"/>
          <w:lang w:val="vi-VN"/>
        </w:rPr>
        <w:t xml:space="preserve">        * Số hộ nghèo:     101hộ</w:t>
      </w:r>
    </w:p>
    <w:p w14:paraId="01D6FA88" w14:textId="77777777" w:rsidR="00C94402" w:rsidRPr="004E3893" w:rsidRDefault="00C94402" w:rsidP="009A4BB7">
      <w:pPr>
        <w:tabs>
          <w:tab w:val="left" w:pos="562"/>
        </w:tabs>
        <w:spacing w:before="120" w:after="120"/>
        <w:jc w:val="both"/>
        <w:rPr>
          <w:rFonts w:ascii="Times New Roman" w:hAnsi="Times New Roman"/>
          <w:sz w:val="28"/>
          <w:szCs w:val="28"/>
          <w:lang w:val="vi-VN"/>
        </w:rPr>
      </w:pPr>
      <w:r w:rsidRPr="004E3893">
        <w:rPr>
          <w:rFonts w:ascii="Times New Roman" w:hAnsi="Times New Roman"/>
          <w:sz w:val="28"/>
          <w:szCs w:val="28"/>
          <w:lang w:val="vi-VN"/>
        </w:rPr>
        <w:t xml:space="preserve">        * Số hộ cận nghèo: 134 hộ</w:t>
      </w:r>
    </w:p>
    <w:p w14:paraId="2F55D44D" w14:textId="77777777" w:rsidR="00C94402" w:rsidRPr="004E3893" w:rsidRDefault="00C94402" w:rsidP="009A4BB7">
      <w:pPr>
        <w:tabs>
          <w:tab w:val="left" w:pos="562"/>
        </w:tabs>
        <w:spacing w:before="120" w:after="120"/>
        <w:jc w:val="both"/>
        <w:rPr>
          <w:rFonts w:ascii="Times New Roman" w:hAnsi="Times New Roman"/>
          <w:sz w:val="28"/>
          <w:szCs w:val="28"/>
          <w:lang w:val="vi-VN"/>
        </w:rPr>
      </w:pPr>
      <w:r w:rsidRPr="004E3893">
        <w:rPr>
          <w:rFonts w:ascii="Times New Roman" w:hAnsi="Times New Roman"/>
          <w:sz w:val="28"/>
          <w:szCs w:val="28"/>
          <w:lang w:val="vi-VN"/>
        </w:rPr>
        <w:tab/>
        <w:t>* Độ tuổi lao động: 1769 người; trong đó: nam 946 người, nữ  823 người</w:t>
      </w:r>
    </w:p>
    <w:p w14:paraId="0ABE5DDA" w14:textId="77777777" w:rsidR="00C94402" w:rsidRPr="004E3893" w:rsidRDefault="00C94402" w:rsidP="009A4BB7">
      <w:pPr>
        <w:tabs>
          <w:tab w:val="left" w:pos="562"/>
        </w:tabs>
        <w:spacing w:before="120" w:after="120"/>
        <w:jc w:val="both"/>
        <w:rPr>
          <w:rFonts w:ascii="Times New Roman" w:hAnsi="Times New Roman"/>
          <w:sz w:val="28"/>
          <w:szCs w:val="28"/>
          <w:lang w:val="vi-VN"/>
        </w:rPr>
      </w:pPr>
      <w:r w:rsidRPr="004E3893">
        <w:rPr>
          <w:rFonts w:ascii="Times New Roman" w:hAnsi="Times New Roman"/>
          <w:sz w:val="28"/>
          <w:szCs w:val="28"/>
          <w:lang w:val="vi-VN"/>
        </w:rPr>
        <w:tab/>
        <w:t>* Đối tượng dễ bị tổn thương</w:t>
      </w:r>
    </w:p>
    <w:p w14:paraId="44233070" w14:textId="77777777" w:rsidR="00C94402" w:rsidRPr="004E3893" w:rsidRDefault="00C94402" w:rsidP="009A4BB7">
      <w:pPr>
        <w:tabs>
          <w:tab w:val="left" w:pos="562"/>
        </w:tabs>
        <w:spacing w:before="120" w:after="120"/>
        <w:ind w:right="-1" w:firstLine="1080"/>
        <w:jc w:val="both"/>
        <w:rPr>
          <w:rFonts w:ascii="Times New Roman" w:hAnsi="Times New Roman"/>
          <w:sz w:val="28"/>
          <w:szCs w:val="28"/>
          <w:lang w:val="vi-VN"/>
        </w:rPr>
      </w:pPr>
      <w:r w:rsidRPr="004E3893">
        <w:rPr>
          <w:rFonts w:ascii="Times New Roman" w:hAnsi="Times New Roman"/>
          <w:sz w:val="28"/>
          <w:szCs w:val="28"/>
          <w:lang w:val="vi-VN"/>
        </w:rPr>
        <w:t>- Trẻ em dưới 16 tuổi: 728 người</w:t>
      </w:r>
    </w:p>
    <w:p w14:paraId="15061407" w14:textId="77777777" w:rsidR="00C94402" w:rsidRPr="004E3893" w:rsidRDefault="00C94402" w:rsidP="009A4BB7">
      <w:pPr>
        <w:tabs>
          <w:tab w:val="left" w:pos="562"/>
        </w:tabs>
        <w:spacing w:before="120" w:after="120"/>
        <w:ind w:right="-1" w:firstLine="1080"/>
        <w:jc w:val="both"/>
        <w:rPr>
          <w:rFonts w:ascii="Times New Roman" w:hAnsi="Times New Roman"/>
          <w:sz w:val="28"/>
          <w:szCs w:val="28"/>
          <w:lang w:val="vi-VN"/>
        </w:rPr>
      </w:pPr>
      <w:r w:rsidRPr="004E3893">
        <w:rPr>
          <w:rFonts w:ascii="Times New Roman" w:hAnsi="Times New Roman"/>
          <w:sz w:val="28"/>
          <w:szCs w:val="28"/>
          <w:lang w:val="vi-VN"/>
        </w:rPr>
        <w:t>- Người già trển 60 tuổi:  22 người</w:t>
      </w:r>
    </w:p>
    <w:p w14:paraId="253B1421" w14:textId="77777777" w:rsidR="00C94402" w:rsidRPr="004E3893" w:rsidRDefault="00C94402" w:rsidP="009A4BB7">
      <w:pPr>
        <w:tabs>
          <w:tab w:val="left" w:pos="562"/>
        </w:tabs>
        <w:spacing w:before="120" w:after="120"/>
        <w:ind w:right="-1" w:firstLine="1080"/>
        <w:jc w:val="both"/>
        <w:rPr>
          <w:rFonts w:ascii="Times New Roman" w:hAnsi="Times New Roman"/>
          <w:sz w:val="28"/>
          <w:szCs w:val="28"/>
          <w:lang w:val="vi-VN"/>
        </w:rPr>
      </w:pPr>
      <w:r w:rsidRPr="004E3893">
        <w:rPr>
          <w:rFonts w:ascii="Times New Roman" w:hAnsi="Times New Roman"/>
          <w:sz w:val="28"/>
          <w:szCs w:val="28"/>
          <w:lang w:val="vi-VN"/>
        </w:rPr>
        <w:t>- Phụ nữ có thai và đang cho con bú dưới 12 tháng: 68</w:t>
      </w:r>
    </w:p>
    <w:p w14:paraId="668009AE" w14:textId="77777777" w:rsidR="00C94402" w:rsidRPr="004E3893" w:rsidRDefault="00C94402" w:rsidP="009A4BB7">
      <w:pPr>
        <w:tabs>
          <w:tab w:val="left" w:pos="562"/>
        </w:tabs>
        <w:spacing w:before="120" w:after="120"/>
        <w:ind w:right="-1" w:firstLine="1080"/>
        <w:jc w:val="both"/>
        <w:rPr>
          <w:rFonts w:ascii="Times New Roman" w:hAnsi="Times New Roman"/>
          <w:sz w:val="28"/>
          <w:szCs w:val="28"/>
          <w:lang w:val="vi-VN"/>
        </w:rPr>
      </w:pPr>
      <w:r w:rsidRPr="004E3893">
        <w:rPr>
          <w:rFonts w:ascii="Times New Roman" w:hAnsi="Times New Roman"/>
          <w:sz w:val="28"/>
          <w:szCs w:val="28"/>
          <w:lang w:val="vi-VN"/>
        </w:rPr>
        <w:lastRenderedPageBreak/>
        <w:t>- Người khuyết tật: 5</w:t>
      </w:r>
    </w:p>
    <w:p w14:paraId="5900544A" w14:textId="77777777" w:rsidR="00C94402" w:rsidRPr="004E3893" w:rsidRDefault="00C94402" w:rsidP="009A4BB7">
      <w:pPr>
        <w:tabs>
          <w:tab w:val="left" w:pos="562"/>
        </w:tabs>
        <w:spacing w:before="120" w:after="120"/>
        <w:ind w:right="-1" w:firstLine="1080"/>
        <w:jc w:val="both"/>
        <w:rPr>
          <w:rFonts w:ascii="Times New Roman" w:hAnsi="Times New Roman"/>
          <w:sz w:val="28"/>
          <w:szCs w:val="28"/>
          <w:lang w:val="vi-VN"/>
        </w:rPr>
      </w:pPr>
      <w:r w:rsidRPr="004E3893">
        <w:rPr>
          <w:rFonts w:ascii="Times New Roman" w:hAnsi="Times New Roman"/>
          <w:sz w:val="28"/>
          <w:szCs w:val="28"/>
          <w:lang w:val="vi-VN"/>
        </w:rPr>
        <w:t>- Xã có 6 dân tộc anh em: Dân tôc Sán Chỉ, Dao, Tày, Kinh, Thái, Hoa:</w:t>
      </w:r>
    </w:p>
    <w:p w14:paraId="7CAE934A" w14:textId="77777777" w:rsidR="00C94402" w:rsidRPr="004E3893" w:rsidRDefault="00C94402" w:rsidP="009A4BB7">
      <w:pPr>
        <w:tabs>
          <w:tab w:val="left" w:pos="562"/>
        </w:tabs>
        <w:spacing w:before="120" w:after="120"/>
        <w:ind w:right="-1" w:firstLine="1080"/>
        <w:jc w:val="both"/>
        <w:rPr>
          <w:rFonts w:ascii="Times New Roman" w:hAnsi="Times New Roman"/>
          <w:sz w:val="28"/>
          <w:szCs w:val="28"/>
          <w:lang w:val="vi-VN"/>
        </w:rPr>
      </w:pPr>
      <w:r w:rsidRPr="004E3893">
        <w:rPr>
          <w:rFonts w:ascii="Times New Roman" w:hAnsi="Times New Roman"/>
          <w:sz w:val="28"/>
          <w:szCs w:val="28"/>
          <w:lang w:val="vi-VN"/>
        </w:rPr>
        <w:t>Dân tôc  Sán Chỉ : 569 hộ=2179 khẩu</w:t>
      </w:r>
    </w:p>
    <w:p w14:paraId="50557A1D" w14:textId="77777777" w:rsidR="00C94402" w:rsidRPr="004E3893" w:rsidRDefault="00C94402" w:rsidP="009A4BB7">
      <w:pPr>
        <w:tabs>
          <w:tab w:val="left" w:pos="562"/>
        </w:tabs>
        <w:spacing w:before="120" w:after="120"/>
        <w:ind w:right="-1" w:firstLine="1080"/>
        <w:jc w:val="both"/>
        <w:rPr>
          <w:rFonts w:ascii="Times New Roman" w:hAnsi="Times New Roman"/>
          <w:sz w:val="28"/>
          <w:szCs w:val="28"/>
          <w:lang w:val="vi-VN"/>
        </w:rPr>
      </w:pPr>
      <w:r w:rsidRPr="004E3893">
        <w:rPr>
          <w:rFonts w:ascii="Times New Roman" w:hAnsi="Times New Roman"/>
          <w:sz w:val="28"/>
          <w:szCs w:val="28"/>
          <w:lang w:val="vi-VN"/>
        </w:rPr>
        <w:t>Dân tôc  Dao:       85 hộ  =  399 khẩu</w:t>
      </w:r>
    </w:p>
    <w:p w14:paraId="7A3A8AAA" w14:textId="77777777" w:rsidR="00C94402" w:rsidRPr="004E3893" w:rsidRDefault="00C94402" w:rsidP="009A4BB7">
      <w:pPr>
        <w:tabs>
          <w:tab w:val="left" w:pos="562"/>
        </w:tabs>
        <w:spacing w:before="120" w:after="120"/>
        <w:ind w:right="-1" w:firstLine="1080"/>
        <w:jc w:val="both"/>
        <w:rPr>
          <w:rFonts w:ascii="Times New Roman" w:hAnsi="Times New Roman"/>
          <w:sz w:val="28"/>
          <w:szCs w:val="28"/>
          <w:lang w:val="vi-VN"/>
        </w:rPr>
      </w:pPr>
      <w:r w:rsidRPr="004E3893">
        <w:rPr>
          <w:rFonts w:ascii="Times New Roman" w:hAnsi="Times New Roman"/>
          <w:sz w:val="28"/>
          <w:szCs w:val="28"/>
          <w:lang w:val="vi-VN"/>
        </w:rPr>
        <w:t>Dân tôc  Tày:           7 hộ  =48 khẩu</w:t>
      </w:r>
    </w:p>
    <w:p w14:paraId="32E69DAF" w14:textId="77777777" w:rsidR="00C94402" w:rsidRPr="004E3893" w:rsidRDefault="00C94402" w:rsidP="009A4BB7">
      <w:pPr>
        <w:tabs>
          <w:tab w:val="left" w:pos="562"/>
        </w:tabs>
        <w:spacing w:before="120" w:after="120"/>
        <w:ind w:right="-1" w:firstLine="1080"/>
        <w:jc w:val="both"/>
        <w:rPr>
          <w:rFonts w:ascii="Times New Roman" w:hAnsi="Times New Roman"/>
          <w:sz w:val="28"/>
          <w:szCs w:val="28"/>
          <w:lang w:val="vi-VN"/>
        </w:rPr>
      </w:pPr>
      <w:r w:rsidRPr="004E3893">
        <w:rPr>
          <w:rFonts w:ascii="Times New Roman" w:hAnsi="Times New Roman"/>
          <w:sz w:val="28"/>
          <w:szCs w:val="28"/>
          <w:lang w:val="vi-VN"/>
        </w:rPr>
        <w:t>Dân tôc Kinh          2 hộ  =22 khẩu</w:t>
      </w:r>
    </w:p>
    <w:p w14:paraId="543C1B37" w14:textId="77777777" w:rsidR="00C94402" w:rsidRPr="004E3893" w:rsidRDefault="00C94402" w:rsidP="009A4BB7">
      <w:pPr>
        <w:tabs>
          <w:tab w:val="left" w:pos="562"/>
        </w:tabs>
        <w:spacing w:before="120" w:after="120"/>
        <w:ind w:right="-1" w:firstLine="1080"/>
        <w:jc w:val="both"/>
        <w:rPr>
          <w:rFonts w:ascii="Times New Roman" w:hAnsi="Times New Roman"/>
          <w:sz w:val="28"/>
          <w:szCs w:val="28"/>
          <w:lang w:val="vi-VN"/>
        </w:rPr>
      </w:pPr>
      <w:commentRangeStart w:id="8"/>
      <w:r w:rsidRPr="004E3893">
        <w:rPr>
          <w:rFonts w:ascii="Times New Roman" w:hAnsi="Times New Roman"/>
          <w:sz w:val="28"/>
          <w:szCs w:val="28"/>
          <w:lang w:val="vi-VN"/>
        </w:rPr>
        <w:t xml:space="preserve">Dân tôc Thái                     </w:t>
      </w:r>
      <w:r w:rsidR="007062FF" w:rsidRPr="00EC4744">
        <w:rPr>
          <w:rFonts w:ascii="Times New Roman" w:hAnsi="Times New Roman"/>
          <w:sz w:val="28"/>
          <w:szCs w:val="28"/>
          <w:lang w:val="vi-VN"/>
        </w:rPr>
        <w:t xml:space="preserve">  </w:t>
      </w:r>
      <w:r w:rsidR="0033600C">
        <w:rPr>
          <w:rFonts w:ascii="Times New Roman" w:hAnsi="Times New Roman"/>
          <w:sz w:val="28"/>
          <w:szCs w:val="28"/>
          <w:lang w:val="en-US"/>
        </w:rPr>
        <w:t xml:space="preserve">     </w:t>
      </w:r>
      <w:r w:rsidRPr="004E3893">
        <w:rPr>
          <w:rFonts w:ascii="Times New Roman" w:hAnsi="Times New Roman"/>
          <w:sz w:val="28"/>
          <w:szCs w:val="28"/>
          <w:lang w:val="vi-VN"/>
        </w:rPr>
        <w:t>khẩu</w:t>
      </w:r>
      <w:commentRangeEnd w:id="8"/>
      <w:r w:rsidR="00EC4744">
        <w:rPr>
          <w:rStyle w:val="CommentReference"/>
        </w:rPr>
        <w:commentReference w:id="8"/>
      </w:r>
    </w:p>
    <w:p w14:paraId="20ECE240" w14:textId="77777777" w:rsidR="00C94402" w:rsidRPr="00EC4744" w:rsidRDefault="00C94402" w:rsidP="009A4BB7">
      <w:pPr>
        <w:tabs>
          <w:tab w:val="left" w:pos="562"/>
        </w:tabs>
        <w:spacing w:before="120" w:after="120"/>
        <w:ind w:right="-1" w:firstLine="1080"/>
        <w:jc w:val="both"/>
        <w:rPr>
          <w:rFonts w:ascii="Times New Roman" w:hAnsi="Times New Roman"/>
          <w:sz w:val="28"/>
          <w:szCs w:val="28"/>
          <w:lang w:val="vi-VN"/>
        </w:rPr>
      </w:pPr>
      <w:r w:rsidRPr="004E3893">
        <w:rPr>
          <w:rFonts w:ascii="Times New Roman" w:hAnsi="Times New Roman"/>
          <w:sz w:val="28"/>
          <w:szCs w:val="28"/>
          <w:lang w:val="vi-VN"/>
        </w:rPr>
        <w:t>Dân tộ</w:t>
      </w:r>
      <w:r w:rsidR="007062FF">
        <w:rPr>
          <w:rFonts w:ascii="Times New Roman" w:hAnsi="Times New Roman"/>
          <w:sz w:val="28"/>
          <w:szCs w:val="28"/>
          <w:lang w:val="vi-VN"/>
        </w:rPr>
        <w:t xml:space="preserve">c Hoa:                       </w:t>
      </w:r>
      <w:r w:rsidRPr="004E3893">
        <w:rPr>
          <w:rFonts w:ascii="Times New Roman" w:hAnsi="Times New Roman"/>
          <w:sz w:val="28"/>
          <w:szCs w:val="28"/>
          <w:lang w:val="vi-VN"/>
        </w:rPr>
        <w:t>2 khẩu</w:t>
      </w:r>
    </w:p>
    <w:tbl>
      <w:tblPr>
        <w:tblStyle w:val="TableGrid"/>
        <w:tblW w:w="9198" w:type="dxa"/>
        <w:tblInd w:w="675" w:type="dxa"/>
        <w:tblLook w:val="01E0" w:firstRow="1" w:lastRow="1" w:firstColumn="1" w:lastColumn="1" w:noHBand="0" w:noVBand="0"/>
      </w:tblPr>
      <w:tblGrid>
        <w:gridCol w:w="4962"/>
        <w:gridCol w:w="1311"/>
        <w:gridCol w:w="1440"/>
        <w:gridCol w:w="1485"/>
      </w:tblGrid>
      <w:tr w:rsidR="009A4BB7" w14:paraId="5D08B155" w14:textId="77777777" w:rsidTr="00EC4744">
        <w:tc>
          <w:tcPr>
            <w:tcW w:w="4962" w:type="dxa"/>
            <w:vMerge w:val="restart"/>
            <w:tcBorders>
              <w:top w:val="single" w:sz="4" w:space="0" w:color="000000"/>
              <w:left w:val="single" w:sz="4" w:space="0" w:color="000000"/>
              <w:bottom w:val="single" w:sz="4" w:space="0" w:color="auto"/>
              <w:right w:val="single" w:sz="4" w:space="0" w:color="000000"/>
            </w:tcBorders>
            <w:vAlign w:val="center"/>
          </w:tcPr>
          <w:p w14:paraId="3AB07FDA" w14:textId="77777777" w:rsidR="009A4BB7" w:rsidRPr="009A4BB7" w:rsidRDefault="00114B48" w:rsidP="009A4BB7">
            <w:pPr>
              <w:jc w:val="center"/>
              <w:rPr>
                <w:rFonts w:ascii="Times New Roman" w:hAnsi="Times New Roman"/>
                <w:b/>
                <w:sz w:val="28"/>
                <w:szCs w:val="28"/>
              </w:rPr>
            </w:pPr>
            <w:r w:rsidRPr="00EC4744">
              <w:rPr>
                <w:rFonts w:ascii="Times New Roman" w:eastAsia="Calibri" w:hAnsi="Times New Roman"/>
                <w:b/>
                <w:sz w:val="28"/>
                <w:szCs w:val="28"/>
                <w:lang w:val="vi-VN"/>
              </w:rPr>
              <w:tab/>
            </w:r>
            <w:r w:rsidR="009A4BB7" w:rsidRPr="009A4BB7">
              <w:rPr>
                <w:rFonts w:ascii="Times New Roman" w:hAnsi="Times New Roman"/>
                <w:b/>
                <w:sz w:val="28"/>
                <w:szCs w:val="28"/>
              </w:rPr>
              <w:t>Dân  số</w:t>
            </w:r>
          </w:p>
        </w:tc>
        <w:tc>
          <w:tcPr>
            <w:tcW w:w="4236" w:type="dxa"/>
            <w:gridSpan w:val="3"/>
            <w:tcBorders>
              <w:top w:val="single" w:sz="4" w:space="0" w:color="000000"/>
              <w:left w:val="single" w:sz="4" w:space="0" w:color="000000"/>
              <w:bottom w:val="single" w:sz="4" w:space="0" w:color="auto"/>
              <w:right w:val="single" w:sz="4" w:space="0" w:color="000000"/>
            </w:tcBorders>
            <w:vAlign w:val="center"/>
          </w:tcPr>
          <w:p w14:paraId="2025966E" w14:textId="77777777" w:rsidR="009A4BB7" w:rsidRPr="009A4BB7" w:rsidRDefault="009A4BB7" w:rsidP="009A4BB7">
            <w:pPr>
              <w:jc w:val="center"/>
              <w:rPr>
                <w:rFonts w:ascii="Times New Roman" w:hAnsi="Times New Roman"/>
                <w:b/>
                <w:sz w:val="28"/>
                <w:szCs w:val="28"/>
              </w:rPr>
            </w:pPr>
            <w:r w:rsidRPr="009A4BB7">
              <w:rPr>
                <w:rFonts w:ascii="Times New Roman" w:hAnsi="Times New Roman"/>
                <w:b/>
                <w:sz w:val="28"/>
                <w:szCs w:val="28"/>
              </w:rPr>
              <w:t>Xã Húc Động</w:t>
            </w:r>
          </w:p>
        </w:tc>
      </w:tr>
      <w:tr w:rsidR="009A4BB7" w14:paraId="64A85CD3" w14:textId="77777777" w:rsidTr="00EC4744">
        <w:trPr>
          <w:trHeight w:val="314"/>
        </w:trPr>
        <w:tc>
          <w:tcPr>
            <w:tcW w:w="4962" w:type="dxa"/>
            <w:vMerge/>
            <w:tcBorders>
              <w:top w:val="single" w:sz="4" w:space="0" w:color="000000"/>
              <w:left w:val="single" w:sz="4" w:space="0" w:color="000000"/>
              <w:bottom w:val="single" w:sz="4" w:space="0" w:color="auto"/>
              <w:right w:val="single" w:sz="4" w:space="0" w:color="000000"/>
            </w:tcBorders>
            <w:vAlign w:val="center"/>
          </w:tcPr>
          <w:p w14:paraId="3187ECA3" w14:textId="77777777" w:rsidR="009A4BB7" w:rsidRPr="009A4BB7" w:rsidRDefault="009A4BB7" w:rsidP="009A4BB7">
            <w:pPr>
              <w:rPr>
                <w:rFonts w:ascii="Times New Roman" w:hAnsi="Times New Roman"/>
                <w:b/>
                <w:sz w:val="28"/>
                <w:szCs w:val="28"/>
              </w:rPr>
            </w:pPr>
          </w:p>
        </w:tc>
        <w:tc>
          <w:tcPr>
            <w:tcW w:w="1311" w:type="dxa"/>
            <w:tcBorders>
              <w:top w:val="single" w:sz="4" w:space="0" w:color="auto"/>
              <w:left w:val="single" w:sz="4" w:space="0" w:color="000000"/>
              <w:bottom w:val="single" w:sz="4" w:space="0" w:color="auto"/>
              <w:right w:val="single" w:sz="4" w:space="0" w:color="000000"/>
            </w:tcBorders>
            <w:vAlign w:val="center"/>
          </w:tcPr>
          <w:p w14:paraId="468DEC20" w14:textId="77777777" w:rsidR="009A4BB7" w:rsidRPr="009A4BB7" w:rsidRDefault="009A4BB7" w:rsidP="009A4BB7">
            <w:pPr>
              <w:jc w:val="center"/>
              <w:rPr>
                <w:rFonts w:ascii="Times New Roman" w:hAnsi="Times New Roman"/>
                <w:b/>
                <w:sz w:val="28"/>
                <w:szCs w:val="28"/>
              </w:rPr>
            </w:pPr>
            <w:r w:rsidRPr="009A4BB7">
              <w:rPr>
                <w:rFonts w:ascii="Times New Roman" w:hAnsi="Times New Roman"/>
                <w:b/>
                <w:sz w:val="28"/>
                <w:szCs w:val="28"/>
              </w:rPr>
              <w:t>Tổng</w:t>
            </w:r>
          </w:p>
        </w:tc>
        <w:tc>
          <w:tcPr>
            <w:tcW w:w="1440" w:type="dxa"/>
            <w:tcBorders>
              <w:top w:val="single" w:sz="4" w:space="0" w:color="auto"/>
              <w:left w:val="single" w:sz="4" w:space="0" w:color="000000"/>
              <w:bottom w:val="single" w:sz="4" w:space="0" w:color="auto"/>
              <w:right w:val="single" w:sz="4" w:space="0" w:color="000000"/>
            </w:tcBorders>
            <w:vAlign w:val="center"/>
          </w:tcPr>
          <w:p w14:paraId="4DA86955" w14:textId="77777777" w:rsidR="009A4BB7" w:rsidRPr="009A4BB7" w:rsidRDefault="009A4BB7" w:rsidP="009A4BB7">
            <w:pPr>
              <w:jc w:val="center"/>
              <w:rPr>
                <w:rFonts w:ascii="Times New Roman" w:hAnsi="Times New Roman"/>
                <w:b/>
                <w:sz w:val="28"/>
                <w:szCs w:val="28"/>
              </w:rPr>
            </w:pPr>
            <w:r w:rsidRPr="009A4BB7">
              <w:rPr>
                <w:rFonts w:ascii="Times New Roman" w:hAnsi="Times New Roman"/>
                <w:b/>
                <w:sz w:val="28"/>
                <w:szCs w:val="28"/>
              </w:rPr>
              <w:t>Nam</w:t>
            </w:r>
          </w:p>
        </w:tc>
        <w:tc>
          <w:tcPr>
            <w:tcW w:w="1485" w:type="dxa"/>
            <w:tcBorders>
              <w:top w:val="single" w:sz="4" w:space="0" w:color="auto"/>
              <w:left w:val="single" w:sz="4" w:space="0" w:color="000000"/>
              <w:bottom w:val="single" w:sz="4" w:space="0" w:color="auto"/>
              <w:right w:val="single" w:sz="4" w:space="0" w:color="000000"/>
            </w:tcBorders>
            <w:vAlign w:val="center"/>
          </w:tcPr>
          <w:p w14:paraId="50DDB653" w14:textId="77777777" w:rsidR="009A4BB7" w:rsidRPr="009A4BB7" w:rsidRDefault="009A4BB7" w:rsidP="009A4BB7">
            <w:pPr>
              <w:rPr>
                <w:rFonts w:ascii="Times New Roman" w:hAnsi="Times New Roman"/>
                <w:b/>
                <w:sz w:val="28"/>
                <w:szCs w:val="28"/>
              </w:rPr>
            </w:pPr>
            <w:r w:rsidRPr="009A4BB7">
              <w:rPr>
                <w:rFonts w:ascii="Times New Roman" w:hAnsi="Times New Roman"/>
                <w:b/>
                <w:sz w:val="28"/>
                <w:szCs w:val="28"/>
              </w:rPr>
              <w:t>Nữ</w:t>
            </w:r>
          </w:p>
        </w:tc>
      </w:tr>
      <w:tr w:rsidR="009A4BB7" w14:paraId="42C1D218" w14:textId="77777777" w:rsidTr="00EC4744">
        <w:tc>
          <w:tcPr>
            <w:tcW w:w="4962" w:type="dxa"/>
            <w:tcBorders>
              <w:top w:val="single" w:sz="4" w:space="0" w:color="auto"/>
              <w:left w:val="single" w:sz="4" w:space="0" w:color="000000"/>
              <w:bottom w:val="dotted" w:sz="4" w:space="0" w:color="auto"/>
              <w:right w:val="single" w:sz="4" w:space="0" w:color="000000"/>
            </w:tcBorders>
            <w:vAlign w:val="center"/>
          </w:tcPr>
          <w:p w14:paraId="29FE0037"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Số hộ</w:t>
            </w:r>
          </w:p>
        </w:tc>
        <w:tc>
          <w:tcPr>
            <w:tcW w:w="1311" w:type="dxa"/>
            <w:tcBorders>
              <w:top w:val="single" w:sz="4" w:space="0" w:color="auto"/>
              <w:left w:val="single" w:sz="4" w:space="0" w:color="000000"/>
              <w:bottom w:val="dotted" w:sz="4" w:space="0" w:color="auto"/>
              <w:right w:val="single" w:sz="4" w:space="0" w:color="000000"/>
            </w:tcBorders>
            <w:vAlign w:val="center"/>
          </w:tcPr>
          <w:p w14:paraId="105B1799"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569</w:t>
            </w:r>
          </w:p>
        </w:tc>
        <w:tc>
          <w:tcPr>
            <w:tcW w:w="1440" w:type="dxa"/>
            <w:tcBorders>
              <w:top w:val="single" w:sz="4" w:space="0" w:color="auto"/>
              <w:left w:val="single" w:sz="4" w:space="0" w:color="000000"/>
              <w:bottom w:val="dotted" w:sz="4" w:space="0" w:color="auto"/>
              <w:right w:val="single" w:sz="4" w:space="0" w:color="000000"/>
            </w:tcBorders>
            <w:vAlign w:val="center"/>
          </w:tcPr>
          <w:p w14:paraId="11A5055A" w14:textId="77777777" w:rsidR="009A4BB7" w:rsidRPr="009A4BB7" w:rsidRDefault="009A4BB7" w:rsidP="009A4BB7">
            <w:pPr>
              <w:jc w:val="right"/>
              <w:rPr>
                <w:rFonts w:ascii="Times New Roman" w:hAnsi="Times New Roman"/>
                <w:sz w:val="28"/>
                <w:szCs w:val="28"/>
              </w:rPr>
            </w:pPr>
          </w:p>
        </w:tc>
        <w:tc>
          <w:tcPr>
            <w:tcW w:w="1485" w:type="dxa"/>
            <w:tcBorders>
              <w:top w:val="single" w:sz="4" w:space="0" w:color="auto"/>
              <w:left w:val="single" w:sz="4" w:space="0" w:color="000000"/>
              <w:bottom w:val="dotted" w:sz="4" w:space="0" w:color="auto"/>
              <w:right w:val="single" w:sz="4" w:space="0" w:color="000000"/>
            </w:tcBorders>
            <w:vAlign w:val="center"/>
          </w:tcPr>
          <w:p w14:paraId="02CB0D17" w14:textId="77777777" w:rsidR="009A4BB7" w:rsidRPr="009A4BB7" w:rsidRDefault="009A4BB7" w:rsidP="009A4BB7">
            <w:pPr>
              <w:jc w:val="right"/>
              <w:rPr>
                <w:rFonts w:ascii="Times New Roman" w:hAnsi="Times New Roman"/>
                <w:sz w:val="28"/>
                <w:szCs w:val="28"/>
              </w:rPr>
            </w:pPr>
          </w:p>
        </w:tc>
      </w:tr>
      <w:tr w:rsidR="009A4BB7" w14:paraId="74DD6C59" w14:textId="77777777" w:rsidTr="00EC4744">
        <w:tc>
          <w:tcPr>
            <w:tcW w:w="4962" w:type="dxa"/>
            <w:tcBorders>
              <w:top w:val="dotted" w:sz="4" w:space="0" w:color="auto"/>
              <w:left w:val="single" w:sz="4" w:space="0" w:color="000000"/>
              <w:bottom w:val="dotted" w:sz="4" w:space="0" w:color="auto"/>
              <w:right w:val="single" w:sz="4" w:space="0" w:color="000000"/>
            </w:tcBorders>
            <w:vAlign w:val="center"/>
          </w:tcPr>
          <w:p w14:paraId="20A5B90A"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Số khẩu</w:t>
            </w:r>
          </w:p>
        </w:tc>
        <w:tc>
          <w:tcPr>
            <w:tcW w:w="1311" w:type="dxa"/>
            <w:tcBorders>
              <w:top w:val="dotted" w:sz="4" w:space="0" w:color="auto"/>
              <w:left w:val="single" w:sz="4" w:space="0" w:color="000000"/>
              <w:bottom w:val="dotted" w:sz="4" w:space="0" w:color="auto"/>
              <w:right w:val="single" w:sz="4" w:space="0" w:color="000000"/>
            </w:tcBorders>
            <w:vAlign w:val="center"/>
          </w:tcPr>
          <w:p w14:paraId="10B888B5"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2673</w:t>
            </w:r>
          </w:p>
        </w:tc>
        <w:tc>
          <w:tcPr>
            <w:tcW w:w="1440" w:type="dxa"/>
            <w:tcBorders>
              <w:top w:val="dotted" w:sz="4" w:space="0" w:color="auto"/>
              <w:left w:val="single" w:sz="4" w:space="0" w:color="000000"/>
              <w:bottom w:val="dotted" w:sz="4" w:space="0" w:color="auto"/>
              <w:right w:val="single" w:sz="4" w:space="0" w:color="000000"/>
            </w:tcBorders>
            <w:vAlign w:val="center"/>
          </w:tcPr>
          <w:p w14:paraId="12613397"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1309</w:t>
            </w:r>
          </w:p>
        </w:tc>
        <w:tc>
          <w:tcPr>
            <w:tcW w:w="1485" w:type="dxa"/>
            <w:tcBorders>
              <w:top w:val="dotted" w:sz="4" w:space="0" w:color="auto"/>
              <w:left w:val="single" w:sz="4" w:space="0" w:color="000000"/>
              <w:bottom w:val="dotted" w:sz="4" w:space="0" w:color="auto"/>
              <w:right w:val="single" w:sz="4" w:space="0" w:color="000000"/>
            </w:tcBorders>
            <w:vAlign w:val="center"/>
          </w:tcPr>
          <w:p w14:paraId="3604E54C"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1236</w:t>
            </w:r>
          </w:p>
        </w:tc>
      </w:tr>
      <w:tr w:rsidR="009A4BB7" w14:paraId="7A516262" w14:textId="77777777" w:rsidTr="00EC4744">
        <w:tc>
          <w:tcPr>
            <w:tcW w:w="4962" w:type="dxa"/>
            <w:tcBorders>
              <w:top w:val="dotted" w:sz="4" w:space="0" w:color="auto"/>
              <w:left w:val="single" w:sz="4" w:space="0" w:color="000000"/>
              <w:bottom w:val="dotted" w:sz="4" w:space="0" w:color="auto"/>
              <w:right w:val="single" w:sz="4" w:space="0" w:color="000000"/>
            </w:tcBorders>
            <w:vAlign w:val="center"/>
          </w:tcPr>
          <w:p w14:paraId="6D928711"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Số hộ nghèo</w:t>
            </w:r>
          </w:p>
        </w:tc>
        <w:tc>
          <w:tcPr>
            <w:tcW w:w="1311" w:type="dxa"/>
            <w:tcBorders>
              <w:top w:val="dotted" w:sz="4" w:space="0" w:color="auto"/>
              <w:left w:val="single" w:sz="4" w:space="0" w:color="000000"/>
              <w:bottom w:val="dotted" w:sz="4" w:space="0" w:color="auto"/>
              <w:right w:val="single" w:sz="4" w:space="0" w:color="000000"/>
            </w:tcBorders>
            <w:vAlign w:val="center"/>
          </w:tcPr>
          <w:p w14:paraId="29549761"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101</w:t>
            </w:r>
          </w:p>
        </w:tc>
        <w:tc>
          <w:tcPr>
            <w:tcW w:w="1440" w:type="dxa"/>
            <w:tcBorders>
              <w:top w:val="dotted" w:sz="4" w:space="0" w:color="auto"/>
              <w:left w:val="single" w:sz="4" w:space="0" w:color="000000"/>
              <w:bottom w:val="dotted" w:sz="4" w:space="0" w:color="auto"/>
              <w:right w:val="single" w:sz="4" w:space="0" w:color="000000"/>
            </w:tcBorders>
            <w:vAlign w:val="center"/>
          </w:tcPr>
          <w:p w14:paraId="2D4035FD" w14:textId="77777777" w:rsidR="009A4BB7" w:rsidRPr="007C6D7E" w:rsidRDefault="009A4BB7" w:rsidP="009A4BB7">
            <w:pPr>
              <w:jc w:val="right"/>
              <w:rPr>
                <w:rFonts w:ascii="Times New Roman" w:hAnsi="Times New Roman"/>
                <w:sz w:val="28"/>
                <w:szCs w:val="28"/>
                <w:highlight w:val="yellow"/>
              </w:rPr>
            </w:pPr>
          </w:p>
        </w:tc>
        <w:tc>
          <w:tcPr>
            <w:tcW w:w="1485" w:type="dxa"/>
            <w:tcBorders>
              <w:top w:val="dotted" w:sz="4" w:space="0" w:color="auto"/>
              <w:left w:val="single" w:sz="4" w:space="0" w:color="000000"/>
              <w:bottom w:val="dotted" w:sz="4" w:space="0" w:color="auto"/>
              <w:right w:val="single" w:sz="4" w:space="0" w:color="000000"/>
            </w:tcBorders>
            <w:vAlign w:val="center"/>
          </w:tcPr>
          <w:p w14:paraId="1363E4E8" w14:textId="77777777" w:rsidR="009A4BB7" w:rsidRPr="007C6D7E" w:rsidRDefault="009A4BB7" w:rsidP="009A4BB7">
            <w:pPr>
              <w:jc w:val="right"/>
              <w:rPr>
                <w:rFonts w:ascii="Times New Roman" w:hAnsi="Times New Roman"/>
                <w:sz w:val="28"/>
                <w:szCs w:val="28"/>
                <w:highlight w:val="yellow"/>
              </w:rPr>
            </w:pPr>
          </w:p>
        </w:tc>
      </w:tr>
      <w:tr w:rsidR="009A4BB7" w14:paraId="76C07D59" w14:textId="77777777" w:rsidTr="00EC4744">
        <w:tc>
          <w:tcPr>
            <w:tcW w:w="4962" w:type="dxa"/>
            <w:tcBorders>
              <w:top w:val="dotted" w:sz="4" w:space="0" w:color="auto"/>
              <w:left w:val="single" w:sz="4" w:space="0" w:color="000000"/>
              <w:bottom w:val="dotted" w:sz="4" w:space="0" w:color="auto"/>
              <w:right w:val="single" w:sz="4" w:space="0" w:color="000000"/>
            </w:tcBorders>
            <w:vAlign w:val="center"/>
          </w:tcPr>
          <w:p w14:paraId="1F383C18" w14:textId="77777777" w:rsidR="009A4BB7" w:rsidRPr="009A4BB7" w:rsidRDefault="0033600C" w:rsidP="0033600C">
            <w:pPr>
              <w:rPr>
                <w:rFonts w:ascii="Times New Roman" w:hAnsi="Times New Roman"/>
                <w:sz w:val="28"/>
                <w:szCs w:val="28"/>
              </w:rPr>
            </w:pPr>
            <w:r>
              <w:rPr>
                <w:rFonts w:ascii="Times New Roman" w:hAnsi="Times New Roman"/>
                <w:sz w:val="28"/>
                <w:szCs w:val="28"/>
              </w:rPr>
              <w:t>Số hộ c</w:t>
            </w:r>
            <w:commentRangeStart w:id="9"/>
            <w:r w:rsidR="009A4BB7" w:rsidRPr="009A4BB7">
              <w:rPr>
                <w:rFonts w:ascii="Times New Roman" w:hAnsi="Times New Roman"/>
                <w:sz w:val="28"/>
                <w:szCs w:val="28"/>
              </w:rPr>
              <w:t>ận nghèo</w:t>
            </w:r>
            <w:commentRangeEnd w:id="9"/>
            <w:r w:rsidR="007C6D7E">
              <w:rPr>
                <w:rStyle w:val="CommentReference"/>
              </w:rPr>
              <w:commentReference w:id="9"/>
            </w:r>
          </w:p>
        </w:tc>
        <w:tc>
          <w:tcPr>
            <w:tcW w:w="1311" w:type="dxa"/>
            <w:tcBorders>
              <w:top w:val="dotted" w:sz="4" w:space="0" w:color="auto"/>
              <w:left w:val="single" w:sz="4" w:space="0" w:color="000000"/>
              <w:bottom w:val="dotted" w:sz="4" w:space="0" w:color="auto"/>
              <w:right w:val="single" w:sz="4" w:space="0" w:color="000000"/>
            </w:tcBorders>
            <w:vAlign w:val="center"/>
          </w:tcPr>
          <w:p w14:paraId="4B662D2D"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134</w:t>
            </w:r>
          </w:p>
        </w:tc>
        <w:tc>
          <w:tcPr>
            <w:tcW w:w="1440" w:type="dxa"/>
            <w:tcBorders>
              <w:top w:val="dotted" w:sz="4" w:space="0" w:color="auto"/>
              <w:left w:val="single" w:sz="4" w:space="0" w:color="000000"/>
              <w:bottom w:val="dotted" w:sz="4" w:space="0" w:color="auto"/>
              <w:right w:val="single" w:sz="4" w:space="0" w:color="000000"/>
            </w:tcBorders>
            <w:vAlign w:val="center"/>
          </w:tcPr>
          <w:p w14:paraId="29DFE3A0" w14:textId="77777777" w:rsidR="009A4BB7" w:rsidRPr="007C6D7E" w:rsidRDefault="009A4BB7" w:rsidP="009A4BB7">
            <w:pPr>
              <w:jc w:val="right"/>
              <w:rPr>
                <w:rFonts w:ascii="Times New Roman" w:hAnsi="Times New Roman"/>
                <w:sz w:val="28"/>
                <w:szCs w:val="28"/>
                <w:highlight w:val="yellow"/>
              </w:rPr>
            </w:pPr>
          </w:p>
        </w:tc>
        <w:tc>
          <w:tcPr>
            <w:tcW w:w="1485" w:type="dxa"/>
            <w:tcBorders>
              <w:top w:val="dotted" w:sz="4" w:space="0" w:color="auto"/>
              <w:left w:val="single" w:sz="4" w:space="0" w:color="000000"/>
              <w:bottom w:val="dotted" w:sz="4" w:space="0" w:color="auto"/>
              <w:right w:val="single" w:sz="4" w:space="0" w:color="000000"/>
            </w:tcBorders>
            <w:vAlign w:val="center"/>
          </w:tcPr>
          <w:p w14:paraId="0D2C4785" w14:textId="77777777" w:rsidR="009A4BB7" w:rsidRPr="007C6D7E" w:rsidRDefault="009A4BB7" w:rsidP="009A4BB7">
            <w:pPr>
              <w:jc w:val="right"/>
              <w:rPr>
                <w:rFonts w:ascii="Times New Roman" w:hAnsi="Times New Roman"/>
                <w:sz w:val="28"/>
                <w:szCs w:val="28"/>
                <w:highlight w:val="yellow"/>
              </w:rPr>
            </w:pPr>
          </w:p>
        </w:tc>
      </w:tr>
      <w:tr w:rsidR="009A4BB7" w14:paraId="1DF99335" w14:textId="77777777" w:rsidTr="00EC4744">
        <w:tc>
          <w:tcPr>
            <w:tcW w:w="4962" w:type="dxa"/>
            <w:tcBorders>
              <w:top w:val="dotted" w:sz="4" w:space="0" w:color="auto"/>
              <w:left w:val="single" w:sz="4" w:space="0" w:color="000000"/>
              <w:bottom w:val="dotted" w:sz="4" w:space="0" w:color="auto"/>
              <w:right w:val="single" w:sz="4" w:space="0" w:color="000000"/>
            </w:tcBorders>
            <w:vAlign w:val="center"/>
          </w:tcPr>
          <w:p w14:paraId="5195BCD6"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Độ tuổi lao động(18-60 tuổi)</w:t>
            </w:r>
          </w:p>
        </w:tc>
        <w:tc>
          <w:tcPr>
            <w:tcW w:w="1311" w:type="dxa"/>
            <w:tcBorders>
              <w:top w:val="dotted" w:sz="4" w:space="0" w:color="auto"/>
              <w:left w:val="single" w:sz="4" w:space="0" w:color="000000"/>
              <w:bottom w:val="dotted" w:sz="4" w:space="0" w:color="auto"/>
              <w:right w:val="single" w:sz="4" w:space="0" w:color="000000"/>
            </w:tcBorders>
            <w:vAlign w:val="center"/>
          </w:tcPr>
          <w:p w14:paraId="787A412B"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1769</w:t>
            </w:r>
          </w:p>
        </w:tc>
        <w:tc>
          <w:tcPr>
            <w:tcW w:w="1440" w:type="dxa"/>
            <w:tcBorders>
              <w:top w:val="dotted" w:sz="4" w:space="0" w:color="auto"/>
              <w:left w:val="single" w:sz="4" w:space="0" w:color="000000"/>
              <w:bottom w:val="dotted" w:sz="4" w:space="0" w:color="auto"/>
              <w:right w:val="single" w:sz="4" w:space="0" w:color="000000"/>
            </w:tcBorders>
            <w:vAlign w:val="center"/>
          </w:tcPr>
          <w:p w14:paraId="05231040"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946</w:t>
            </w:r>
          </w:p>
        </w:tc>
        <w:tc>
          <w:tcPr>
            <w:tcW w:w="1485" w:type="dxa"/>
            <w:tcBorders>
              <w:top w:val="dotted" w:sz="4" w:space="0" w:color="auto"/>
              <w:left w:val="single" w:sz="4" w:space="0" w:color="000000"/>
              <w:bottom w:val="dotted" w:sz="4" w:space="0" w:color="auto"/>
              <w:right w:val="single" w:sz="4" w:space="0" w:color="000000"/>
            </w:tcBorders>
            <w:vAlign w:val="center"/>
          </w:tcPr>
          <w:p w14:paraId="2D332405"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823</w:t>
            </w:r>
          </w:p>
        </w:tc>
      </w:tr>
      <w:tr w:rsidR="009A4BB7" w14:paraId="5439B782" w14:textId="77777777" w:rsidTr="00EC4744">
        <w:tc>
          <w:tcPr>
            <w:tcW w:w="4962" w:type="dxa"/>
            <w:tcBorders>
              <w:top w:val="dotted" w:sz="4" w:space="0" w:color="auto"/>
              <w:left w:val="single" w:sz="4" w:space="0" w:color="000000"/>
              <w:bottom w:val="dotted" w:sz="4" w:space="0" w:color="auto"/>
              <w:right w:val="single" w:sz="4" w:space="0" w:color="000000"/>
            </w:tcBorders>
            <w:vAlign w:val="center"/>
          </w:tcPr>
          <w:p w14:paraId="0A91255C"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Đối tượng DBTT</w:t>
            </w:r>
          </w:p>
        </w:tc>
        <w:tc>
          <w:tcPr>
            <w:tcW w:w="1311" w:type="dxa"/>
            <w:tcBorders>
              <w:top w:val="dotted" w:sz="4" w:space="0" w:color="auto"/>
              <w:left w:val="single" w:sz="4" w:space="0" w:color="000000"/>
              <w:bottom w:val="dotted" w:sz="4" w:space="0" w:color="auto"/>
              <w:right w:val="single" w:sz="4" w:space="0" w:color="000000"/>
            </w:tcBorders>
            <w:vAlign w:val="center"/>
          </w:tcPr>
          <w:p w14:paraId="7D52EA5F" w14:textId="77777777" w:rsidR="009A4BB7" w:rsidRPr="009A4BB7" w:rsidRDefault="009A4BB7" w:rsidP="009A4BB7">
            <w:pPr>
              <w:jc w:val="right"/>
              <w:rPr>
                <w:rFonts w:ascii="Times New Roman" w:hAnsi="Times New Roman"/>
                <w:sz w:val="28"/>
                <w:szCs w:val="28"/>
              </w:rPr>
            </w:pPr>
          </w:p>
        </w:tc>
        <w:tc>
          <w:tcPr>
            <w:tcW w:w="1440" w:type="dxa"/>
            <w:tcBorders>
              <w:top w:val="dotted" w:sz="4" w:space="0" w:color="auto"/>
              <w:left w:val="single" w:sz="4" w:space="0" w:color="000000"/>
              <w:bottom w:val="dotted" w:sz="4" w:space="0" w:color="auto"/>
              <w:right w:val="single" w:sz="4" w:space="0" w:color="000000"/>
            </w:tcBorders>
            <w:vAlign w:val="center"/>
          </w:tcPr>
          <w:p w14:paraId="70F6484D" w14:textId="77777777" w:rsidR="009A4BB7" w:rsidRPr="009A4BB7" w:rsidRDefault="009A4BB7" w:rsidP="009A4BB7">
            <w:pPr>
              <w:jc w:val="right"/>
              <w:rPr>
                <w:rFonts w:ascii="Times New Roman" w:hAnsi="Times New Roman"/>
                <w:sz w:val="28"/>
                <w:szCs w:val="28"/>
              </w:rPr>
            </w:pPr>
          </w:p>
        </w:tc>
        <w:tc>
          <w:tcPr>
            <w:tcW w:w="1485" w:type="dxa"/>
            <w:tcBorders>
              <w:top w:val="dotted" w:sz="4" w:space="0" w:color="auto"/>
              <w:left w:val="single" w:sz="4" w:space="0" w:color="000000"/>
              <w:bottom w:val="dotted" w:sz="4" w:space="0" w:color="auto"/>
              <w:right w:val="single" w:sz="4" w:space="0" w:color="000000"/>
            </w:tcBorders>
            <w:vAlign w:val="center"/>
          </w:tcPr>
          <w:p w14:paraId="3340B3AD" w14:textId="77777777" w:rsidR="009A4BB7" w:rsidRPr="009A4BB7" w:rsidRDefault="009A4BB7" w:rsidP="009A4BB7">
            <w:pPr>
              <w:jc w:val="right"/>
              <w:rPr>
                <w:rFonts w:ascii="Times New Roman" w:hAnsi="Times New Roman"/>
                <w:sz w:val="28"/>
                <w:szCs w:val="28"/>
              </w:rPr>
            </w:pPr>
          </w:p>
        </w:tc>
      </w:tr>
      <w:tr w:rsidR="009A4BB7" w14:paraId="114F44A4" w14:textId="77777777" w:rsidTr="00EC4744">
        <w:tc>
          <w:tcPr>
            <w:tcW w:w="4962" w:type="dxa"/>
            <w:tcBorders>
              <w:top w:val="dotted" w:sz="4" w:space="0" w:color="auto"/>
              <w:left w:val="single" w:sz="4" w:space="0" w:color="000000"/>
              <w:bottom w:val="dotted" w:sz="4" w:space="0" w:color="auto"/>
              <w:right w:val="single" w:sz="4" w:space="0" w:color="000000"/>
            </w:tcBorders>
            <w:vAlign w:val="center"/>
          </w:tcPr>
          <w:p w14:paraId="4541D0E4" w14:textId="77777777" w:rsidR="009A4BB7" w:rsidRPr="009A4BB7" w:rsidRDefault="009A4BB7" w:rsidP="009A4BB7">
            <w:pPr>
              <w:rPr>
                <w:rFonts w:ascii="Times New Roman" w:hAnsi="Times New Roman"/>
                <w:i/>
                <w:sz w:val="28"/>
                <w:szCs w:val="28"/>
              </w:rPr>
            </w:pPr>
            <w:r w:rsidRPr="009A4BB7">
              <w:rPr>
                <w:rFonts w:ascii="Times New Roman" w:hAnsi="Times New Roman"/>
                <w:i/>
                <w:sz w:val="28"/>
                <w:szCs w:val="28"/>
              </w:rPr>
              <w:t>Người cao tuổi</w:t>
            </w:r>
          </w:p>
        </w:tc>
        <w:tc>
          <w:tcPr>
            <w:tcW w:w="1311" w:type="dxa"/>
            <w:tcBorders>
              <w:top w:val="dotted" w:sz="4" w:space="0" w:color="auto"/>
              <w:left w:val="single" w:sz="4" w:space="0" w:color="000000"/>
              <w:bottom w:val="dotted" w:sz="4" w:space="0" w:color="auto"/>
              <w:right w:val="single" w:sz="4" w:space="0" w:color="000000"/>
            </w:tcBorders>
            <w:vAlign w:val="center"/>
          </w:tcPr>
          <w:p w14:paraId="08F78C6E"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22</w:t>
            </w:r>
          </w:p>
        </w:tc>
        <w:tc>
          <w:tcPr>
            <w:tcW w:w="1440" w:type="dxa"/>
            <w:tcBorders>
              <w:top w:val="dotted" w:sz="4" w:space="0" w:color="auto"/>
              <w:left w:val="single" w:sz="4" w:space="0" w:color="000000"/>
              <w:bottom w:val="dotted" w:sz="4" w:space="0" w:color="auto"/>
              <w:right w:val="single" w:sz="4" w:space="0" w:color="000000"/>
            </w:tcBorders>
            <w:vAlign w:val="center"/>
          </w:tcPr>
          <w:p w14:paraId="1BD30405"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11</w:t>
            </w:r>
          </w:p>
        </w:tc>
        <w:tc>
          <w:tcPr>
            <w:tcW w:w="1485" w:type="dxa"/>
            <w:tcBorders>
              <w:top w:val="dotted" w:sz="4" w:space="0" w:color="auto"/>
              <w:left w:val="single" w:sz="4" w:space="0" w:color="000000"/>
              <w:bottom w:val="dotted" w:sz="4" w:space="0" w:color="auto"/>
              <w:right w:val="single" w:sz="4" w:space="0" w:color="000000"/>
            </w:tcBorders>
            <w:vAlign w:val="center"/>
          </w:tcPr>
          <w:p w14:paraId="094E062B"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11</w:t>
            </w:r>
          </w:p>
        </w:tc>
      </w:tr>
      <w:tr w:rsidR="009A4BB7" w14:paraId="63B7CE34" w14:textId="77777777" w:rsidTr="00EC4744">
        <w:tc>
          <w:tcPr>
            <w:tcW w:w="4962" w:type="dxa"/>
            <w:tcBorders>
              <w:top w:val="dotted" w:sz="4" w:space="0" w:color="auto"/>
              <w:left w:val="single" w:sz="4" w:space="0" w:color="000000"/>
              <w:bottom w:val="dotted" w:sz="4" w:space="0" w:color="auto"/>
              <w:right w:val="single" w:sz="4" w:space="0" w:color="000000"/>
            </w:tcBorders>
            <w:vAlign w:val="center"/>
          </w:tcPr>
          <w:p w14:paraId="2908F0B7" w14:textId="77777777" w:rsidR="009A4BB7" w:rsidRPr="009A4BB7" w:rsidRDefault="009A4BB7" w:rsidP="009A4BB7">
            <w:pPr>
              <w:rPr>
                <w:rFonts w:ascii="Times New Roman" w:hAnsi="Times New Roman"/>
                <w:i/>
                <w:sz w:val="28"/>
                <w:szCs w:val="28"/>
              </w:rPr>
            </w:pPr>
            <w:r w:rsidRPr="009A4BB7">
              <w:rPr>
                <w:rFonts w:ascii="Times New Roman" w:hAnsi="Times New Roman"/>
                <w:i/>
                <w:sz w:val="28"/>
                <w:szCs w:val="28"/>
              </w:rPr>
              <w:t>Trẻ em,Người khuyết tật</w:t>
            </w:r>
          </w:p>
        </w:tc>
        <w:tc>
          <w:tcPr>
            <w:tcW w:w="1311" w:type="dxa"/>
            <w:tcBorders>
              <w:top w:val="dotted" w:sz="4" w:space="0" w:color="auto"/>
              <w:left w:val="single" w:sz="4" w:space="0" w:color="000000"/>
              <w:bottom w:val="dotted" w:sz="4" w:space="0" w:color="auto"/>
              <w:right w:val="single" w:sz="4" w:space="0" w:color="000000"/>
            </w:tcBorders>
            <w:vAlign w:val="center"/>
          </w:tcPr>
          <w:p w14:paraId="57076B9B"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17</w:t>
            </w:r>
          </w:p>
        </w:tc>
        <w:tc>
          <w:tcPr>
            <w:tcW w:w="1440" w:type="dxa"/>
            <w:tcBorders>
              <w:top w:val="dotted" w:sz="4" w:space="0" w:color="auto"/>
              <w:left w:val="single" w:sz="4" w:space="0" w:color="000000"/>
              <w:bottom w:val="dotted" w:sz="4" w:space="0" w:color="auto"/>
              <w:right w:val="single" w:sz="4" w:space="0" w:color="000000"/>
            </w:tcBorders>
            <w:vAlign w:val="center"/>
          </w:tcPr>
          <w:p w14:paraId="52B7EBF4"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9</w:t>
            </w:r>
          </w:p>
        </w:tc>
        <w:tc>
          <w:tcPr>
            <w:tcW w:w="1485" w:type="dxa"/>
            <w:tcBorders>
              <w:top w:val="dotted" w:sz="4" w:space="0" w:color="auto"/>
              <w:left w:val="single" w:sz="4" w:space="0" w:color="000000"/>
              <w:bottom w:val="dotted" w:sz="4" w:space="0" w:color="auto"/>
              <w:right w:val="single" w:sz="4" w:space="0" w:color="000000"/>
            </w:tcBorders>
            <w:vAlign w:val="center"/>
          </w:tcPr>
          <w:p w14:paraId="74E3D6E4"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8</w:t>
            </w:r>
          </w:p>
        </w:tc>
      </w:tr>
      <w:tr w:rsidR="009A4BB7" w14:paraId="70CFD845" w14:textId="77777777" w:rsidTr="00EC4744">
        <w:tc>
          <w:tcPr>
            <w:tcW w:w="4962" w:type="dxa"/>
            <w:tcBorders>
              <w:top w:val="dotted" w:sz="4" w:space="0" w:color="auto"/>
              <w:left w:val="single" w:sz="4" w:space="0" w:color="000000"/>
              <w:bottom w:val="dotted" w:sz="4" w:space="0" w:color="auto"/>
              <w:right w:val="single" w:sz="4" w:space="0" w:color="000000"/>
            </w:tcBorders>
            <w:vAlign w:val="center"/>
          </w:tcPr>
          <w:p w14:paraId="1D6E97F4" w14:textId="77777777" w:rsidR="009A4BB7" w:rsidRPr="009A4BB7" w:rsidRDefault="009A4BB7" w:rsidP="009A4BB7">
            <w:pPr>
              <w:rPr>
                <w:rFonts w:ascii="Times New Roman" w:hAnsi="Times New Roman"/>
                <w:i/>
                <w:sz w:val="28"/>
                <w:szCs w:val="28"/>
              </w:rPr>
            </w:pPr>
            <w:r w:rsidRPr="009A4BB7">
              <w:rPr>
                <w:rFonts w:ascii="Times New Roman" w:hAnsi="Times New Roman"/>
                <w:i/>
                <w:sz w:val="28"/>
                <w:szCs w:val="28"/>
              </w:rPr>
              <w:t>Phụ nữ có thai và đangcho con bú dưới 12 tháng</w:t>
            </w:r>
          </w:p>
        </w:tc>
        <w:tc>
          <w:tcPr>
            <w:tcW w:w="1311" w:type="dxa"/>
            <w:tcBorders>
              <w:top w:val="dotted" w:sz="4" w:space="0" w:color="auto"/>
              <w:left w:val="single" w:sz="4" w:space="0" w:color="000000"/>
              <w:bottom w:val="dotted" w:sz="4" w:space="0" w:color="auto"/>
              <w:right w:val="single" w:sz="4" w:space="0" w:color="000000"/>
            </w:tcBorders>
            <w:vAlign w:val="center"/>
          </w:tcPr>
          <w:p w14:paraId="36C8372B"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68</w:t>
            </w:r>
          </w:p>
        </w:tc>
        <w:tc>
          <w:tcPr>
            <w:tcW w:w="1440" w:type="dxa"/>
            <w:tcBorders>
              <w:top w:val="dotted" w:sz="4" w:space="0" w:color="auto"/>
              <w:left w:val="single" w:sz="4" w:space="0" w:color="000000"/>
              <w:bottom w:val="dotted" w:sz="4" w:space="0" w:color="auto"/>
              <w:right w:val="single" w:sz="4" w:space="0" w:color="000000"/>
            </w:tcBorders>
            <w:vAlign w:val="center"/>
          </w:tcPr>
          <w:p w14:paraId="39F94A0F" w14:textId="77777777" w:rsidR="009A4BB7" w:rsidRPr="009A4BB7" w:rsidRDefault="009A4BB7" w:rsidP="009A4BB7">
            <w:pPr>
              <w:jc w:val="right"/>
              <w:rPr>
                <w:rFonts w:ascii="Times New Roman" w:hAnsi="Times New Roman"/>
                <w:sz w:val="28"/>
                <w:szCs w:val="28"/>
              </w:rPr>
            </w:pPr>
          </w:p>
        </w:tc>
        <w:tc>
          <w:tcPr>
            <w:tcW w:w="1485" w:type="dxa"/>
            <w:tcBorders>
              <w:top w:val="dotted" w:sz="4" w:space="0" w:color="auto"/>
              <w:left w:val="single" w:sz="4" w:space="0" w:color="000000"/>
              <w:bottom w:val="dotted" w:sz="4" w:space="0" w:color="auto"/>
              <w:right w:val="single" w:sz="4" w:space="0" w:color="000000"/>
            </w:tcBorders>
            <w:vAlign w:val="center"/>
          </w:tcPr>
          <w:p w14:paraId="2B9AE855"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68</w:t>
            </w:r>
          </w:p>
        </w:tc>
      </w:tr>
      <w:tr w:rsidR="009A4BB7" w14:paraId="2A583549" w14:textId="77777777" w:rsidTr="00EC4744">
        <w:tc>
          <w:tcPr>
            <w:tcW w:w="4962" w:type="dxa"/>
            <w:tcBorders>
              <w:top w:val="dotted" w:sz="4" w:space="0" w:color="auto"/>
              <w:left w:val="single" w:sz="4" w:space="0" w:color="000000"/>
              <w:bottom w:val="dotted" w:sz="4" w:space="0" w:color="auto"/>
              <w:right w:val="single" w:sz="4" w:space="0" w:color="000000"/>
            </w:tcBorders>
            <w:vAlign w:val="center"/>
          </w:tcPr>
          <w:p w14:paraId="70A8D5A3" w14:textId="77777777" w:rsidR="009A4BB7" w:rsidRPr="009A4BB7" w:rsidRDefault="009A4BB7" w:rsidP="009A4BB7">
            <w:pPr>
              <w:rPr>
                <w:rFonts w:ascii="Times New Roman" w:hAnsi="Times New Roman"/>
                <w:i/>
                <w:sz w:val="28"/>
                <w:szCs w:val="28"/>
              </w:rPr>
            </w:pPr>
            <w:r w:rsidRPr="009A4BB7">
              <w:rPr>
                <w:rFonts w:ascii="Times New Roman" w:hAnsi="Times New Roman"/>
                <w:i/>
                <w:sz w:val="28"/>
                <w:szCs w:val="28"/>
              </w:rPr>
              <w:t>Người bị bệnh hiểm nghèo</w:t>
            </w:r>
          </w:p>
        </w:tc>
        <w:tc>
          <w:tcPr>
            <w:tcW w:w="1311" w:type="dxa"/>
            <w:tcBorders>
              <w:top w:val="dotted" w:sz="4" w:space="0" w:color="auto"/>
              <w:left w:val="single" w:sz="4" w:space="0" w:color="000000"/>
              <w:bottom w:val="dotted" w:sz="4" w:space="0" w:color="auto"/>
              <w:right w:val="single" w:sz="4" w:space="0" w:color="000000"/>
            </w:tcBorders>
            <w:vAlign w:val="center"/>
          </w:tcPr>
          <w:p w14:paraId="1818B0C0"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5</w:t>
            </w:r>
          </w:p>
        </w:tc>
        <w:tc>
          <w:tcPr>
            <w:tcW w:w="1440" w:type="dxa"/>
            <w:tcBorders>
              <w:top w:val="dotted" w:sz="4" w:space="0" w:color="auto"/>
              <w:left w:val="single" w:sz="4" w:space="0" w:color="000000"/>
              <w:bottom w:val="dotted" w:sz="4" w:space="0" w:color="auto"/>
              <w:right w:val="single" w:sz="4" w:space="0" w:color="000000"/>
            </w:tcBorders>
            <w:vAlign w:val="center"/>
          </w:tcPr>
          <w:p w14:paraId="064163D6"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3</w:t>
            </w:r>
          </w:p>
        </w:tc>
        <w:tc>
          <w:tcPr>
            <w:tcW w:w="1485" w:type="dxa"/>
            <w:tcBorders>
              <w:top w:val="dotted" w:sz="4" w:space="0" w:color="auto"/>
              <w:left w:val="single" w:sz="4" w:space="0" w:color="000000"/>
              <w:bottom w:val="dotted" w:sz="4" w:space="0" w:color="auto"/>
              <w:right w:val="single" w:sz="4" w:space="0" w:color="000000"/>
            </w:tcBorders>
            <w:vAlign w:val="center"/>
          </w:tcPr>
          <w:p w14:paraId="159FB10E"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2</w:t>
            </w:r>
          </w:p>
        </w:tc>
      </w:tr>
      <w:tr w:rsidR="009A4BB7" w14:paraId="575E12B3" w14:textId="77777777" w:rsidTr="00EC4744">
        <w:tc>
          <w:tcPr>
            <w:tcW w:w="4962" w:type="dxa"/>
            <w:tcBorders>
              <w:top w:val="dotted" w:sz="4" w:space="0" w:color="auto"/>
              <w:left w:val="single" w:sz="4" w:space="0" w:color="000000"/>
              <w:bottom w:val="dotted" w:sz="4" w:space="0" w:color="auto"/>
              <w:right w:val="single" w:sz="4" w:space="0" w:color="000000"/>
            </w:tcBorders>
            <w:vAlign w:val="center"/>
          </w:tcPr>
          <w:p w14:paraId="15010B23"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HS THCS</w:t>
            </w:r>
          </w:p>
        </w:tc>
        <w:tc>
          <w:tcPr>
            <w:tcW w:w="1311" w:type="dxa"/>
            <w:tcBorders>
              <w:top w:val="dotted" w:sz="4" w:space="0" w:color="auto"/>
              <w:left w:val="single" w:sz="4" w:space="0" w:color="000000"/>
              <w:bottom w:val="dotted" w:sz="4" w:space="0" w:color="auto"/>
              <w:right w:val="single" w:sz="4" w:space="0" w:color="000000"/>
            </w:tcBorders>
            <w:vAlign w:val="center"/>
          </w:tcPr>
          <w:p w14:paraId="6414FA7B"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162</w:t>
            </w:r>
          </w:p>
        </w:tc>
        <w:tc>
          <w:tcPr>
            <w:tcW w:w="1440" w:type="dxa"/>
            <w:tcBorders>
              <w:top w:val="dotted" w:sz="4" w:space="0" w:color="auto"/>
              <w:left w:val="single" w:sz="4" w:space="0" w:color="000000"/>
              <w:bottom w:val="dotted" w:sz="4" w:space="0" w:color="auto"/>
              <w:right w:val="single" w:sz="4" w:space="0" w:color="000000"/>
            </w:tcBorders>
            <w:vAlign w:val="center"/>
          </w:tcPr>
          <w:p w14:paraId="13DA2670"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89</w:t>
            </w:r>
          </w:p>
        </w:tc>
        <w:tc>
          <w:tcPr>
            <w:tcW w:w="1485" w:type="dxa"/>
            <w:tcBorders>
              <w:top w:val="dotted" w:sz="4" w:space="0" w:color="auto"/>
              <w:left w:val="single" w:sz="4" w:space="0" w:color="000000"/>
              <w:bottom w:val="dotted" w:sz="4" w:space="0" w:color="auto"/>
              <w:right w:val="single" w:sz="4" w:space="0" w:color="000000"/>
            </w:tcBorders>
            <w:vAlign w:val="center"/>
          </w:tcPr>
          <w:p w14:paraId="330163CA"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73</w:t>
            </w:r>
          </w:p>
        </w:tc>
      </w:tr>
      <w:tr w:rsidR="009A4BB7" w14:paraId="20C01B2C" w14:textId="77777777" w:rsidTr="00EC4744">
        <w:tc>
          <w:tcPr>
            <w:tcW w:w="4962" w:type="dxa"/>
            <w:tcBorders>
              <w:top w:val="dotted" w:sz="4" w:space="0" w:color="auto"/>
              <w:left w:val="single" w:sz="4" w:space="0" w:color="000000"/>
              <w:bottom w:val="dotted" w:sz="4" w:space="0" w:color="auto"/>
              <w:right w:val="single" w:sz="4" w:space="0" w:color="000000"/>
            </w:tcBorders>
            <w:vAlign w:val="center"/>
          </w:tcPr>
          <w:p w14:paraId="4F004075"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Học sinh tiểu học</w:t>
            </w:r>
          </w:p>
        </w:tc>
        <w:tc>
          <w:tcPr>
            <w:tcW w:w="1311" w:type="dxa"/>
            <w:tcBorders>
              <w:top w:val="dotted" w:sz="4" w:space="0" w:color="auto"/>
              <w:left w:val="single" w:sz="4" w:space="0" w:color="000000"/>
              <w:bottom w:val="dotted" w:sz="4" w:space="0" w:color="auto"/>
              <w:right w:val="single" w:sz="4" w:space="0" w:color="000000"/>
            </w:tcBorders>
            <w:vAlign w:val="center"/>
          </w:tcPr>
          <w:p w14:paraId="57B5A3C4"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296</w:t>
            </w:r>
          </w:p>
        </w:tc>
        <w:tc>
          <w:tcPr>
            <w:tcW w:w="1440" w:type="dxa"/>
            <w:tcBorders>
              <w:top w:val="dotted" w:sz="4" w:space="0" w:color="auto"/>
              <w:left w:val="single" w:sz="4" w:space="0" w:color="000000"/>
              <w:bottom w:val="dotted" w:sz="4" w:space="0" w:color="auto"/>
              <w:right w:val="single" w:sz="4" w:space="0" w:color="000000"/>
            </w:tcBorders>
            <w:vAlign w:val="center"/>
          </w:tcPr>
          <w:p w14:paraId="6E58792E"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156</w:t>
            </w:r>
          </w:p>
        </w:tc>
        <w:tc>
          <w:tcPr>
            <w:tcW w:w="1485" w:type="dxa"/>
            <w:tcBorders>
              <w:top w:val="dotted" w:sz="4" w:space="0" w:color="auto"/>
              <w:left w:val="single" w:sz="4" w:space="0" w:color="000000"/>
              <w:bottom w:val="dotted" w:sz="4" w:space="0" w:color="auto"/>
              <w:right w:val="single" w:sz="4" w:space="0" w:color="000000"/>
            </w:tcBorders>
            <w:vAlign w:val="center"/>
          </w:tcPr>
          <w:p w14:paraId="532DD7E4"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140</w:t>
            </w:r>
          </w:p>
        </w:tc>
      </w:tr>
      <w:tr w:rsidR="009A4BB7" w14:paraId="3FBD42EE" w14:textId="77777777" w:rsidTr="00EC4744">
        <w:tc>
          <w:tcPr>
            <w:tcW w:w="4962" w:type="dxa"/>
            <w:tcBorders>
              <w:top w:val="dotted" w:sz="4" w:space="0" w:color="auto"/>
              <w:left w:val="single" w:sz="4" w:space="0" w:color="000000"/>
              <w:bottom w:val="single" w:sz="4" w:space="0" w:color="000000"/>
              <w:right w:val="single" w:sz="4" w:space="0" w:color="000000"/>
            </w:tcBorders>
            <w:vAlign w:val="center"/>
          </w:tcPr>
          <w:p w14:paraId="04DF3C8E"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Trẻ mầm non</w:t>
            </w:r>
          </w:p>
        </w:tc>
        <w:tc>
          <w:tcPr>
            <w:tcW w:w="1311" w:type="dxa"/>
            <w:tcBorders>
              <w:top w:val="dotted" w:sz="4" w:space="0" w:color="auto"/>
              <w:left w:val="single" w:sz="4" w:space="0" w:color="000000"/>
              <w:bottom w:val="single" w:sz="4" w:space="0" w:color="000000"/>
              <w:right w:val="single" w:sz="4" w:space="0" w:color="000000"/>
            </w:tcBorders>
            <w:vAlign w:val="center"/>
          </w:tcPr>
          <w:p w14:paraId="0322D7B3"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180</w:t>
            </w:r>
          </w:p>
        </w:tc>
        <w:tc>
          <w:tcPr>
            <w:tcW w:w="1440" w:type="dxa"/>
            <w:tcBorders>
              <w:top w:val="dotted" w:sz="4" w:space="0" w:color="auto"/>
              <w:left w:val="single" w:sz="4" w:space="0" w:color="000000"/>
              <w:bottom w:val="single" w:sz="4" w:space="0" w:color="000000"/>
              <w:right w:val="single" w:sz="4" w:space="0" w:color="000000"/>
            </w:tcBorders>
            <w:vAlign w:val="center"/>
          </w:tcPr>
          <w:p w14:paraId="6AB9A5C6"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97</w:t>
            </w:r>
          </w:p>
        </w:tc>
        <w:tc>
          <w:tcPr>
            <w:tcW w:w="1485" w:type="dxa"/>
            <w:tcBorders>
              <w:top w:val="dotted" w:sz="4" w:space="0" w:color="auto"/>
              <w:left w:val="single" w:sz="4" w:space="0" w:color="000000"/>
              <w:bottom w:val="single" w:sz="4" w:space="0" w:color="000000"/>
              <w:right w:val="single" w:sz="4" w:space="0" w:color="000000"/>
            </w:tcBorders>
            <w:vAlign w:val="center"/>
          </w:tcPr>
          <w:p w14:paraId="6F197C2A" w14:textId="77777777" w:rsidR="009A4BB7" w:rsidRPr="009A4BB7" w:rsidRDefault="009A4BB7" w:rsidP="009A4BB7">
            <w:pPr>
              <w:jc w:val="right"/>
              <w:rPr>
                <w:rFonts w:ascii="Times New Roman" w:hAnsi="Times New Roman"/>
                <w:sz w:val="28"/>
                <w:szCs w:val="28"/>
              </w:rPr>
            </w:pPr>
            <w:r w:rsidRPr="009A4BB7">
              <w:rPr>
                <w:rFonts w:ascii="Times New Roman" w:hAnsi="Times New Roman"/>
                <w:sz w:val="28"/>
                <w:szCs w:val="28"/>
              </w:rPr>
              <w:t>83</w:t>
            </w:r>
          </w:p>
        </w:tc>
      </w:tr>
    </w:tbl>
    <w:p w14:paraId="5ABD7F0C" w14:textId="77777777" w:rsidR="009A4BB7" w:rsidRDefault="009A4BB7" w:rsidP="009A4BB7">
      <w:pPr>
        <w:rPr>
          <w:sz w:val="28"/>
          <w:szCs w:val="28"/>
        </w:rPr>
      </w:pPr>
    </w:p>
    <w:p w14:paraId="32BFE05A" w14:textId="77777777" w:rsidR="009A4BB7" w:rsidRDefault="009A4BB7" w:rsidP="00C15C1B">
      <w:pPr>
        <w:ind w:firstLine="720"/>
        <w:rPr>
          <w:rFonts w:ascii="Times New Roman" w:hAnsi="Times New Roman"/>
          <w:b/>
          <w:sz w:val="28"/>
          <w:szCs w:val="28"/>
        </w:rPr>
      </w:pPr>
      <w:r>
        <w:rPr>
          <w:rFonts w:ascii="Times New Roman" w:hAnsi="Times New Roman"/>
          <w:b/>
          <w:sz w:val="28"/>
          <w:szCs w:val="28"/>
        </w:rPr>
        <w:t>1.2.-Phân bổ dân cư</w:t>
      </w:r>
    </w:p>
    <w:p w14:paraId="060EB33E" w14:textId="77777777" w:rsidR="009A4BB7" w:rsidRDefault="009A4BB7" w:rsidP="009A4BB7">
      <w:pPr>
        <w:rPr>
          <w:rFonts w:ascii="Times New Roman" w:hAnsi="Times New Roman"/>
          <w:b/>
          <w:sz w:val="28"/>
          <w:szCs w:val="28"/>
        </w:rPr>
      </w:pPr>
    </w:p>
    <w:tbl>
      <w:tblPr>
        <w:tblStyle w:val="TableGrid"/>
        <w:tblW w:w="7938" w:type="dxa"/>
        <w:tblInd w:w="675" w:type="dxa"/>
        <w:tblLayout w:type="fixed"/>
        <w:tblLook w:val="01E0" w:firstRow="1" w:lastRow="1" w:firstColumn="1" w:lastColumn="1" w:noHBand="0" w:noVBand="0"/>
      </w:tblPr>
      <w:tblGrid>
        <w:gridCol w:w="590"/>
        <w:gridCol w:w="1331"/>
        <w:gridCol w:w="914"/>
        <w:gridCol w:w="851"/>
        <w:gridCol w:w="1134"/>
        <w:gridCol w:w="1276"/>
        <w:gridCol w:w="850"/>
        <w:gridCol w:w="992"/>
      </w:tblGrid>
      <w:tr w:rsidR="002E5CD9" w14:paraId="709F68CE" w14:textId="77777777" w:rsidTr="002E5CD9">
        <w:tc>
          <w:tcPr>
            <w:tcW w:w="590" w:type="dxa"/>
            <w:tcBorders>
              <w:top w:val="single" w:sz="4" w:space="0" w:color="000000"/>
              <w:left w:val="single" w:sz="4" w:space="0" w:color="000000"/>
              <w:bottom w:val="single" w:sz="4" w:space="0" w:color="000000"/>
              <w:right w:val="single" w:sz="4" w:space="0" w:color="000000"/>
            </w:tcBorders>
          </w:tcPr>
          <w:p w14:paraId="7CFEFD21" w14:textId="77777777" w:rsidR="002E5CD9" w:rsidRPr="00C15C1B" w:rsidRDefault="002E5CD9" w:rsidP="009A4BB7">
            <w:pPr>
              <w:jc w:val="center"/>
              <w:rPr>
                <w:rFonts w:ascii="Times New Roman" w:hAnsi="Times New Roman"/>
                <w:b/>
                <w:sz w:val="28"/>
                <w:szCs w:val="28"/>
              </w:rPr>
            </w:pPr>
            <w:r w:rsidRPr="00C15C1B">
              <w:rPr>
                <w:rFonts w:ascii="Times New Roman" w:hAnsi="Times New Roman"/>
                <w:b/>
                <w:sz w:val="28"/>
                <w:szCs w:val="28"/>
              </w:rPr>
              <w:t>TT</w:t>
            </w:r>
          </w:p>
        </w:tc>
        <w:tc>
          <w:tcPr>
            <w:tcW w:w="1331" w:type="dxa"/>
            <w:tcBorders>
              <w:top w:val="single" w:sz="4" w:space="0" w:color="000000"/>
              <w:left w:val="single" w:sz="4" w:space="0" w:color="000000"/>
              <w:bottom w:val="single" w:sz="4" w:space="0" w:color="000000"/>
              <w:right w:val="single" w:sz="4" w:space="0" w:color="000000"/>
            </w:tcBorders>
          </w:tcPr>
          <w:p w14:paraId="5D41D040" w14:textId="77777777" w:rsidR="002E5CD9" w:rsidRPr="00C15C1B" w:rsidRDefault="002E5CD9" w:rsidP="009A4BB7">
            <w:pPr>
              <w:jc w:val="center"/>
              <w:rPr>
                <w:rFonts w:ascii="Times New Roman" w:hAnsi="Times New Roman"/>
                <w:b/>
                <w:sz w:val="28"/>
                <w:szCs w:val="28"/>
              </w:rPr>
            </w:pPr>
            <w:r w:rsidRPr="00C15C1B">
              <w:rPr>
                <w:rFonts w:ascii="Times New Roman" w:hAnsi="Times New Roman"/>
                <w:b/>
                <w:sz w:val="28"/>
                <w:szCs w:val="28"/>
              </w:rPr>
              <w:t>Thôn</w:t>
            </w:r>
          </w:p>
        </w:tc>
        <w:tc>
          <w:tcPr>
            <w:tcW w:w="914" w:type="dxa"/>
            <w:tcBorders>
              <w:top w:val="single" w:sz="4" w:space="0" w:color="000000"/>
              <w:left w:val="single" w:sz="4" w:space="0" w:color="000000"/>
              <w:bottom w:val="single" w:sz="4" w:space="0" w:color="000000"/>
              <w:right w:val="single" w:sz="4" w:space="0" w:color="000000"/>
            </w:tcBorders>
          </w:tcPr>
          <w:p w14:paraId="40DF0B6E" w14:textId="77777777" w:rsidR="002E5CD9" w:rsidRPr="00C15C1B" w:rsidRDefault="002E5CD9" w:rsidP="009A4BB7">
            <w:pPr>
              <w:jc w:val="center"/>
              <w:rPr>
                <w:rFonts w:ascii="Times New Roman" w:hAnsi="Times New Roman"/>
                <w:b/>
                <w:sz w:val="28"/>
                <w:szCs w:val="28"/>
              </w:rPr>
            </w:pPr>
            <w:r w:rsidRPr="00C15C1B">
              <w:rPr>
                <w:rFonts w:ascii="Times New Roman" w:hAnsi="Times New Roman"/>
                <w:b/>
                <w:sz w:val="28"/>
                <w:szCs w:val="28"/>
              </w:rPr>
              <w:t>Số hô</w:t>
            </w:r>
          </w:p>
        </w:tc>
        <w:tc>
          <w:tcPr>
            <w:tcW w:w="851" w:type="dxa"/>
            <w:tcBorders>
              <w:top w:val="single" w:sz="4" w:space="0" w:color="000000"/>
              <w:left w:val="single" w:sz="4" w:space="0" w:color="000000"/>
              <w:bottom w:val="single" w:sz="4" w:space="0" w:color="000000"/>
              <w:right w:val="single" w:sz="4" w:space="0" w:color="000000"/>
            </w:tcBorders>
          </w:tcPr>
          <w:p w14:paraId="47C64F2E" w14:textId="77777777" w:rsidR="002E5CD9" w:rsidRPr="00C15C1B" w:rsidRDefault="002E5CD9" w:rsidP="009A4BB7">
            <w:pPr>
              <w:jc w:val="center"/>
              <w:rPr>
                <w:rFonts w:ascii="Times New Roman" w:hAnsi="Times New Roman"/>
                <w:b/>
                <w:sz w:val="28"/>
                <w:szCs w:val="28"/>
              </w:rPr>
            </w:pPr>
            <w:r w:rsidRPr="00C15C1B">
              <w:rPr>
                <w:rFonts w:ascii="Times New Roman" w:hAnsi="Times New Roman"/>
                <w:b/>
                <w:sz w:val="28"/>
                <w:szCs w:val="28"/>
              </w:rPr>
              <w:t>Số khẩu</w:t>
            </w:r>
          </w:p>
        </w:tc>
        <w:tc>
          <w:tcPr>
            <w:tcW w:w="1134" w:type="dxa"/>
            <w:tcBorders>
              <w:top w:val="single" w:sz="4" w:space="0" w:color="000000"/>
              <w:left w:val="single" w:sz="4" w:space="0" w:color="000000"/>
              <w:bottom w:val="single" w:sz="4" w:space="0" w:color="000000"/>
              <w:right w:val="single" w:sz="4" w:space="0" w:color="000000"/>
            </w:tcBorders>
          </w:tcPr>
          <w:p w14:paraId="1DD877D9" w14:textId="77777777" w:rsidR="002E5CD9" w:rsidRPr="00C15C1B" w:rsidRDefault="002E5CD9" w:rsidP="009A4BB7">
            <w:pPr>
              <w:jc w:val="center"/>
              <w:rPr>
                <w:rFonts w:ascii="Times New Roman" w:hAnsi="Times New Roman"/>
                <w:b/>
                <w:sz w:val="28"/>
                <w:szCs w:val="28"/>
              </w:rPr>
            </w:pPr>
            <w:r w:rsidRPr="00C15C1B">
              <w:rPr>
                <w:rFonts w:ascii="Times New Roman" w:hAnsi="Times New Roman"/>
                <w:b/>
                <w:sz w:val="28"/>
                <w:szCs w:val="28"/>
              </w:rPr>
              <w:t>Số hộ nghèo</w:t>
            </w:r>
          </w:p>
        </w:tc>
        <w:tc>
          <w:tcPr>
            <w:tcW w:w="1276" w:type="dxa"/>
            <w:tcBorders>
              <w:top w:val="single" w:sz="4" w:space="0" w:color="000000"/>
              <w:left w:val="single" w:sz="4" w:space="0" w:color="000000"/>
              <w:bottom w:val="single" w:sz="4" w:space="0" w:color="000000"/>
              <w:right w:val="single" w:sz="4" w:space="0" w:color="000000"/>
            </w:tcBorders>
          </w:tcPr>
          <w:p w14:paraId="147A7509" w14:textId="77777777" w:rsidR="002E5CD9" w:rsidRPr="00C15C1B" w:rsidRDefault="002E5CD9" w:rsidP="009A4BB7">
            <w:pPr>
              <w:jc w:val="center"/>
              <w:rPr>
                <w:rFonts w:ascii="Times New Roman" w:hAnsi="Times New Roman"/>
                <w:b/>
                <w:sz w:val="28"/>
                <w:szCs w:val="28"/>
              </w:rPr>
            </w:pPr>
            <w:r w:rsidRPr="00C15C1B">
              <w:rPr>
                <w:rFonts w:ascii="Times New Roman" w:hAnsi="Times New Roman"/>
                <w:b/>
                <w:sz w:val="28"/>
                <w:szCs w:val="28"/>
              </w:rPr>
              <w:t>Người cao tuổi</w:t>
            </w:r>
          </w:p>
        </w:tc>
        <w:tc>
          <w:tcPr>
            <w:tcW w:w="850" w:type="dxa"/>
            <w:tcBorders>
              <w:top w:val="single" w:sz="4" w:space="0" w:color="000000"/>
              <w:left w:val="single" w:sz="4" w:space="0" w:color="000000"/>
              <w:bottom w:val="single" w:sz="4" w:space="0" w:color="000000"/>
              <w:right w:val="single" w:sz="4" w:space="0" w:color="000000"/>
            </w:tcBorders>
          </w:tcPr>
          <w:p w14:paraId="38E88C66" w14:textId="77777777" w:rsidR="002E5CD9" w:rsidRPr="00C15C1B" w:rsidRDefault="002E5CD9" w:rsidP="009A4BB7">
            <w:pPr>
              <w:jc w:val="center"/>
              <w:rPr>
                <w:rFonts w:ascii="Times New Roman" w:hAnsi="Times New Roman"/>
                <w:b/>
                <w:sz w:val="28"/>
                <w:szCs w:val="28"/>
              </w:rPr>
            </w:pPr>
            <w:r w:rsidRPr="00C15C1B">
              <w:rPr>
                <w:rFonts w:ascii="Times New Roman" w:hAnsi="Times New Roman"/>
                <w:b/>
                <w:sz w:val="28"/>
                <w:szCs w:val="28"/>
              </w:rPr>
              <w:t>Trẻ em</w:t>
            </w:r>
          </w:p>
        </w:tc>
        <w:tc>
          <w:tcPr>
            <w:tcW w:w="992" w:type="dxa"/>
            <w:tcBorders>
              <w:top w:val="single" w:sz="4" w:space="0" w:color="000000"/>
              <w:left w:val="single" w:sz="4" w:space="0" w:color="000000"/>
              <w:bottom w:val="single" w:sz="4" w:space="0" w:color="000000"/>
              <w:right w:val="single" w:sz="4" w:space="0" w:color="000000"/>
            </w:tcBorders>
          </w:tcPr>
          <w:p w14:paraId="4C5EEC63" w14:textId="77777777" w:rsidR="002E5CD9" w:rsidRPr="00C15C1B" w:rsidRDefault="002E5CD9" w:rsidP="009A4BB7">
            <w:pPr>
              <w:jc w:val="center"/>
              <w:rPr>
                <w:rFonts w:ascii="Times New Roman" w:hAnsi="Times New Roman"/>
                <w:b/>
                <w:sz w:val="28"/>
                <w:szCs w:val="28"/>
              </w:rPr>
            </w:pPr>
            <w:r w:rsidRPr="00C15C1B">
              <w:rPr>
                <w:rFonts w:ascii="Times New Roman" w:hAnsi="Times New Roman"/>
                <w:b/>
                <w:sz w:val="28"/>
                <w:szCs w:val="28"/>
              </w:rPr>
              <w:t>NKT</w:t>
            </w:r>
          </w:p>
        </w:tc>
      </w:tr>
      <w:tr w:rsidR="002E5CD9" w14:paraId="186018FC" w14:textId="77777777" w:rsidTr="002E5CD9">
        <w:tc>
          <w:tcPr>
            <w:tcW w:w="590" w:type="dxa"/>
            <w:tcBorders>
              <w:top w:val="single" w:sz="4" w:space="0" w:color="000000"/>
              <w:left w:val="single" w:sz="4" w:space="0" w:color="000000"/>
              <w:bottom w:val="dotted" w:sz="4" w:space="0" w:color="auto"/>
              <w:right w:val="single" w:sz="4" w:space="0" w:color="000000"/>
            </w:tcBorders>
          </w:tcPr>
          <w:p w14:paraId="2E8494AF" w14:textId="77777777" w:rsidR="002E5CD9" w:rsidRDefault="002E5CD9" w:rsidP="009A4BB7">
            <w:pPr>
              <w:rPr>
                <w:rFonts w:ascii="Times New Roman" w:hAnsi="Times New Roman"/>
                <w:sz w:val="28"/>
                <w:szCs w:val="28"/>
              </w:rPr>
            </w:pPr>
            <w:r>
              <w:rPr>
                <w:rFonts w:ascii="Times New Roman" w:hAnsi="Times New Roman"/>
                <w:sz w:val="28"/>
                <w:szCs w:val="28"/>
              </w:rPr>
              <w:t>1</w:t>
            </w:r>
          </w:p>
        </w:tc>
        <w:tc>
          <w:tcPr>
            <w:tcW w:w="1331" w:type="dxa"/>
            <w:tcBorders>
              <w:top w:val="single" w:sz="4" w:space="0" w:color="000000"/>
              <w:left w:val="single" w:sz="4" w:space="0" w:color="000000"/>
              <w:bottom w:val="dotted" w:sz="4" w:space="0" w:color="auto"/>
              <w:right w:val="single" w:sz="4" w:space="0" w:color="000000"/>
            </w:tcBorders>
          </w:tcPr>
          <w:p w14:paraId="2F48BC24" w14:textId="77777777" w:rsidR="002E5CD9" w:rsidRDefault="002E5CD9" w:rsidP="009A4BB7">
            <w:pPr>
              <w:rPr>
                <w:rFonts w:ascii="Times New Roman" w:hAnsi="Times New Roman"/>
                <w:sz w:val="28"/>
                <w:szCs w:val="28"/>
              </w:rPr>
            </w:pPr>
            <w:r>
              <w:rPr>
                <w:rFonts w:ascii="Times New Roman" w:hAnsi="Times New Roman"/>
                <w:sz w:val="28"/>
                <w:szCs w:val="28"/>
              </w:rPr>
              <w:t>Sú Cáu</w:t>
            </w:r>
          </w:p>
        </w:tc>
        <w:tc>
          <w:tcPr>
            <w:tcW w:w="914" w:type="dxa"/>
            <w:tcBorders>
              <w:top w:val="single" w:sz="4" w:space="0" w:color="000000"/>
              <w:left w:val="single" w:sz="4" w:space="0" w:color="000000"/>
              <w:bottom w:val="dotted" w:sz="4" w:space="0" w:color="auto"/>
              <w:right w:val="single" w:sz="4" w:space="0" w:color="000000"/>
            </w:tcBorders>
          </w:tcPr>
          <w:p w14:paraId="14667E42" w14:textId="77777777" w:rsidR="002E5CD9" w:rsidRDefault="002E5CD9" w:rsidP="009A4BB7">
            <w:pPr>
              <w:jc w:val="center"/>
              <w:rPr>
                <w:rFonts w:ascii="Times New Roman" w:hAnsi="Times New Roman"/>
                <w:sz w:val="28"/>
                <w:szCs w:val="28"/>
              </w:rPr>
            </w:pPr>
            <w:r>
              <w:rPr>
                <w:rFonts w:ascii="Times New Roman" w:hAnsi="Times New Roman"/>
                <w:sz w:val="28"/>
                <w:szCs w:val="28"/>
              </w:rPr>
              <w:t>34</w:t>
            </w:r>
          </w:p>
        </w:tc>
        <w:tc>
          <w:tcPr>
            <w:tcW w:w="851" w:type="dxa"/>
            <w:tcBorders>
              <w:top w:val="single" w:sz="4" w:space="0" w:color="000000"/>
              <w:left w:val="single" w:sz="4" w:space="0" w:color="000000"/>
              <w:bottom w:val="dotted" w:sz="4" w:space="0" w:color="auto"/>
              <w:right w:val="single" w:sz="4" w:space="0" w:color="000000"/>
            </w:tcBorders>
          </w:tcPr>
          <w:p w14:paraId="3B0660E6" w14:textId="77777777" w:rsidR="002E5CD9" w:rsidRDefault="002E5CD9" w:rsidP="009A4BB7">
            <w:pPr>
              <w:jc w:val="center"/>
              <w:rPr>
                <w:rFonts w:ascii="Times New Roman" w:hAnsi="Times New Roman"/>
                <w:sz w:val="28"/>
                <w:szCs w:val="28"/>
              </w:rPr>
            </w:pPr>
          </w:p>
        </w:tc>
        <w:tc>
          <w:tcPr>
            <w:tcW w:w="1134" w:type="dxa"/>
            <w:tcBorders>
              <w:top w:val="single" w:sz="4" w:space="0" w:color="000000"/>
              <w:left w:val="single" w:sz="4" w:space="0" w:color="000000"/>
              <w:bottom w:val="dotted" w:sz="4" w:space="0" w:color="auto"/>
              <w:right w:val="single" w:sz="4" w:space="0" w:color="000000"/>
            </w:tcBorders>
          </w:tcPr>
          <w:p w14:paraId="7EC036DC" w14:textId="77777777" w:rsidR="002E5CD9" w:rsidRDefault="002E5CD9" w:rsidP="009A4BB7">
            <w:pPr>
              <w:jc w:val="center"/>
              <w:rPr>
                <w:rFonts w:ascii="Times New Roman" w:hAnsi="Times New Roman"/>
                <w:sz w:val="28"/>
                <w:szCs w:val="28"/>
              </w:rPr>
            </w:pPr>
            <w:r>
              <w:rPr>
                <w:rFonts w:ascii="Times New Roman" w:hAnsi="Times New Roman"/>
                <w:sz w:val="28"/>
                <w:szCs w:val="28"/>
              </w:rPr>
              <w:t>13</w:t>
            </w:r>
          </w:p>
        </w:tc>
        <w:tc>
          <w:tcPr>
            <w:tcW w:w="1276" w:type="dxa"/>
            <w:tcBorders>
              <w:top w:val="single" w:sz="4" w:space="0" w:color="000000"/>
              <w:left w:val="single" w:sz="4" w:space="0" w:color="000000"/>
              <w:bottom w:val="dotted" w:sz="4" w:space="0" w:color="auto"/>
              <w:right w:val="single" w:sz="4" w:space="0" w:color="000000"/>
            </w:tcBorders>
          </w:tcPr>
          <w:p w14:paraId="2F0597EC" w14:textId="77777777" w:rsidR="002E5CD9" w:rsidRDefault="002E5CD9" w:rsidP="009A4BB7">
            <w:pPr>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000000"/>
              <w:left w:val="single" w:sz="4" w:space="0" w:color="000000"/>
              <w:bottom w:val="dotted" w:sz="4" w:space="0" w:color="auto"/>
              <w:right w:val="single" w:sz="4" w:space="0" w:color="000000"/>
            </w:tcBorders>
          </w:tcPr>
          <w:p w14:paraId="04A21846" w14:textId="77777777" w:rsidR="002E5CD9" w:rsidRDefault="002E5CD9" w:rsidP="009A4BB7">
            <w:pPr>
              <w:jc w:val="center"/>
              <w:rPr>
                <w:rFonts w:ascii="Times New Roman" w:hAnsi="Times New Roman"/>
                <w:sz w:val="28"/>
                <w:szCs w:val="28"/>
              </w:rPr>
            </w:pPr>
          </w:p>
        </w:tc>
        <w:tc>
          <w:tcPr>
            <w:tcW w:w="992" w:type="dxa"/>
            <w:tcBorders>
              <w:top w:val="single" w:sz="4" w:space="0" w:color="000000"/>
              <w:left w:val="single" w:sz="4" w:space="0" w:color="000000"/>
              <w:bottom w:val="dotted" w:sz="4" w:space="0" w:color="auto"/>
              <w:right w:val="single" w:sz="4" w:space="0" w:color="000000"/>
            </w:tcBorders>
          </w:tcPr>
          <w:p w14:paraId="5989D93F" w14:textId="77777777" w:rsidR="002E5CD9" w:rsidRDefault="002E5CD9" w:rsidP="009A4BB7">
            <w:pPr>
              <w:jc w:val="center"/>
              <w:rPr>
                <w:rFonts w:ascii="Times New Roman" w:hAnsi="Times New Roman"/>
                <w:sz w:val="28"/>
                <w:szCs w:val="28"/>
              </w:rPr>
            </w:pPr>
          </w:p>
        </w:tc>
      </w:tr>
      <w:tr w:rsidR="002E5CD9" w14:paraId="2FE8E586" w14:textId="77777777" w:rsidTr="002E5CD9">
        <w:tc>
          <w:tcPr>
            <w:tcW w:w="590" w:type="dxa"/>
            <w:tcBorders>
              <w:top w:val="dotted" w:sz="4" w:space="0" w:color="auto"/>
              <w:left w:val="single" w:sz="4" w:space="0" w:color="000000"/>
              <w:bottom w:val="dotted" w:sz="4" w:space="0" w:color="auto"/>
              <w:right w:val="single" w:sz="4" w:space="0" w:color="000000"/>
            </w:tcBorders>
          </w:tcPr>
          <w:p w14:paraId="39AB3FE2" w14:textId="77777777" w:rsidR="002E5CD9" w:rsidRDefault="002E5CD9" w:rsidP="009A4BB7">
            <w:pPr>
              <w:rPr>
                <w:rFonts w:ascii="Times New Roman" w:hAnsi="Times New Roman"/>
                <w:sz w:val="28"/>
                <w:szCs w:val="28"/>
              </w:rPr>
            </w:pPr>
            <w:r>
              <w:rPr>
                <w:rFonts w:ascii="Times New Roman" w:hAnsi="Times New Roman"/>
                <w:sz w:val="28"/>
                <w:szCs w:val="28"/>
              </w:rPr>
              <w:t>2</w:t>
            </w:r>
          </w:p>
        </w:tc>
        <w:tc>
          <w:tcPr>
            <w:tcW w:w="1331" w:type="dxa"/>
            <w:tcBorders>
              <w:top w:val="dotted" w:sz="4" w:space="0" w:color="auto"/>
              <w:left w:val="single" w:sz="4" w:space="0" w:color="000000"/>
              <w:bottom w:val="dotted" w:sz="4" w:space="0" w:color="auto"/>
              <w:right w:val="single" w:sz="4" w:space="0" w:color="000000"/>
            </w:tcBorders>
          </w:tcPr>
          <w:p w14:paraId="79BE8DC0" w14:textId="77777777" w:rsidR="002E5CD9" w:rsidRDefault="002E5CD9" w:rsidP="009A4BB7">
            <w:pPr>
              <w:rPr>
                <w:rFonts w:ascii="Times New Roman" w:hAnsi="Times New Roman"/>
                <w:sz w:val="28"/>
                <w:szCs w:val="28"/>
              </w:rPr>
            </w:pPr>
            <w:r>
              <w:rPr>
                <w:rFonts w:ascii="Times New Roman" w:hAnsi="Times New Roman"/>
                <w:sz w:val="28"/>
                <w:szCs w:val="28"/>
              </w:rPr>
              <w:t>Khe Vằn</w:t>
            </w:r>
          </w:p>
        </w:tc>
        <w:tc>
          <w:tcPr>
            <w:tcW w:w="914" w:type="dxa"/>
            <w:tcBorders>
              <w:top w:val="dotted" w:sz="4" w:space="0" w:color="auto"/>
              <w:left w:val="single" w:sz="4" w:space="0" w:color="000000"/>
              <w:bottom w:val="dotted" w:sz="4" w:space="0" w:color="auto"/>
              <w:right w:val="single" w:sz="4" w:space="0" w:color="000000"/>
            </w:tcBorders>
          </w:tcPr>
          <w:p w14:paraId="1E50F7FD" w14:textId="77777777" w:rsidR="002E5CD9" w:rsidRDefault="002E5CD9" w:rsidP="009A4BB7">
            <w:pPr>
              <w:jc w:val="center"/>
              <w:rPr>
                <w:rFonts w:ascii="Times New Roman" w:hAnsi="Times New Roman"/>
                <w:sz w:val="28"/>
                <w:szCs w:val="28"/>
              </w:rPr>
            </w:pPr>
            <w:r>
              <w:rPr>
                <w:rFonts w:ascii="Times New Roman" w:hAnsi="Times New Roman"/>
                <w:sz w:val="28"/>
                <w:szCs w:val="28"/>
              </w:rPr>
              <w:t>16</w:t>
            </w:r>
          </w:p>
        </w:tc>
        <w:tc>
          <w:tcPr>
            <w:tcW w:w="851" w:type="dxa"/>
            <w:tcBorders>
              <w:top w:val="dotted" w:sz="4" w:space="0" w:color="auto"/>
              <w:left w:val="single" w:sz="4" w:space="0" w:color="000000"/>
              <w:bottom w:val="dotted" w:sz="4" w:space="0" w:color="auto"/>
              <w:right w:val="single" w:sz="4" w:space="0" w:color="000000"/>
            </w:tcBorders>
          </w:tcPr>
          <w:p w14:paraId="2346547E" w14:textId="77777777" w:rsidR="002E5CD9" w:rsidRDefault="002E5CD9"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5C24265C" w14:textId="77777777" w:rsidR="002E5CD9" w:rsidRDefault="002E5CD9" w:rsidP="009A4BB7">
            <w:pPr>
              <w:jc w:val="center"/>
              <w:rPr>
                <w:rFonts w:ascii="Times New Roman" w:hAnsi="Times New Roman"/>
                <w:sz w:val="28"/>
                <w:szCs w:val="28"/>
              </w:rPr>
            </w:pPr>
            <w:r>
              <w:rPr>
                <w:rFonts w:ascii="Times New Roman" w:hAnsi="Times New Roman"/>
                <w:sz w:val="28"/>
                <w:szCs w:val="28"/>
              </w:rPr>
              <w:t>4</w:t>
            </w:r>
          </w:p>
        </w:tc>
        <w:tc>
          <w:tcPr>
            <w:tcW w:w="1276" w:type="dxa"/>
            <w:tcBorders>
              <w:top w:val="dotted" w:sz="4" w:space="0" w:color="auto"/>
              <w:left w:val="single" w:sz="4" w:space="0" w:color="000000"/>
              <w:bottom w:val="dotted" w:sz="4" w:space="0" w:color="auto"/>
              <w:right w:val="single" w:sz="4" w:space="0" w:color="000000"/>
            </w:tcBorders>
          </w:tcPr>
          <w:p w14:paraId="71E08749" w14:textId="77777777" w:rsidR="002E5CD9" w:rsidRDefault="002E5CD9" w:rsidP="009A4BB7">
            <w:pPr>
              <w:jc w:val="center"/>
              <w:rPr>
                <w:rFonts w:ascii="Times New Roman" w:hAnsi="Times New Roman"/>
                <w:sz w:val="28"/>
                <w:szCs w:val="28"/>
              </w:rPr>
            </w:pPr>
            <w:r>
              <w:rPr>
                <w:rFonts w:ascii="Times New Roman" w:hAnsi="Times New Roman"/>
                <w:sz w:val="28"/>
                <w:szCs w:val="28"/>
              </w:rPr>
              <w:t>2</w:t>
            </w:r>
          </w:p>
        </w:tc>
        <w:tc>
          <w:tcPr>
            <w:tcW w:w="850" w:type="dxa"/>
            <w:tcBorders>
              <w:top w:val="dotted" w:sz="4" w:space="0" w:color="auto"/>
              <w:left w:val="single" w:sz="4" w:space="0" w:color="000000"/>
              <w:bottom w:val="dotted" w:sz="4" w:space="0" w:color="auto"/>
              <w:right w:val="single" w:sz="4" w:space="0" w:color="000000"/>
            </w:tcBorders>
          </w:tcPr>
          <w:p w14:paraId="4DB302FD" w14:textId="77777777" w:rsidR="002E5CD9" w:rsidRDefault="002E5CD9" w:rsidP="009A4BB7">
            <w:pPr>
              <w:jc w:val="center"/>
              <w:rPr>
                <w:rFonts w:ascii="Times New Roman" w:hAnsi="Times New Roman"/>
                <w:sz w:val="28"/>
                <w:szCs w:val="28"/>
              </w:rPr>
            </w:pPr>
          </w:p>
        </w:tc>
        <w:tc>
          <w:tcPr>
            <w:tcW w:w="992" w:type="dxa"/>
            <w:tcBorders>
              <w:top w:val="dotted" w:sz="4" w:space="0" w:color="auto"/>
              <w:left w:val="single" w:sz="4" w:space="0" w:color="000000"/>
              <w:bottom w:val="dotted" w:sz="4" w:space="0" w:color="auto"/>
              <w:right w:val="single" w:sz="4" w:space="0" w:color="000000"/>
            </w:tcBorders>
          </w:tcPr>
          <w:p w14:paraId="67868D55" w14:textId="77777777" w:rsidR="002E5CD9" w:rsidRDefault="002E5CD9" w:rsidP="009A4BB7">
            <w:pPr>
              <w:jc w:val="center"/>
              <w:rPr>
                <w:rFonts w:ascii="Times New Roman" w:hAnsi="Times New Roman"/>
                <w:sz w:val="28"/>
                <w:szCs w:val="28"/>
              </w:rPr>
            </w:pPr>
          </w:p>
        </w:tc>
      </w:tr>
      <w:tr w:rsidR="002E5CD9" w14:paraId="3FE54FBC" w14:textId="77777777" w:rsidTr="002E5CD9">
        <w:tc>
          <w:tcPr>
            <w:tcW w:w="590" w:type="dxa"/>
            <w:tcBorders>
              <w:top w:val="dotted" w:sz="4" w:space="0" w:color="auto"/>
              <w:left w:val="single" w:sz="4" w:space="0" w:color="000000"/>
              <w:bottom w:val="dotted" w:sz="4" w:space="0" w:color="auto"/>
              <w:right w:val="single" w:sz="4" w:space="0" w:color="000000"/>
            </w:tcBorders>
          </w:tcPr>
          <w:p w14:paraId="14BA11E2" w14:textId="77777777" w:rsidR="002E5CD9" w:rsidRDefault="002E5CD9" w:rsidP="009A4BB7">
            <w:pPr>
              <w:rPr>
                <w:rFonts w:ascii="Times New Roman" w:hAnsi="Times New Roman"/>
                <w:sz w:val="28"/>
                <w:szCs w:val="28"/>
              </w:rPr>
            </w:pPr>
            <w:r>
              <w:rPr>
                <w:rFonts w:ascii="Times New Roman" w:hAnsi="Times New Roman"/>
                <w:sz w:val="28"/>
                <w:szCs w:val="28"/>
              </w:rPr>
              <w:t>3</w:t>
            </w:r>
          </w:p>
        </w:tc>
        <w:tc>
          <w:tcPr>
            <w:tcW w:w="1331" w:type="dxa"/>
            <w:tcBorders>
              <w:top w:val="dotted" w:sz="4" w:space="0" w:color="auto"/>
              <w:left w:val="single" w:sz="4" w:space="0" w:color="000000"/>
              <w:bottom w:val="dotted" w:sz="4" w:space="0" w:color="auto"/>
              <w:right w:val="single" w:sz="4" w:space="0" w:color="000000"/>
            </w:tcBorders>
          </w:tcPr>
          <w:p w14:paraId="414CDA87" w14:textId="77777777" w:rsidR="002E5CD9" w:rsidRDefault="002E5CD9" w:rsidP="009A4BB7">
            <w:pPr>
              <w:rPr>
                <w:rFonts w:ascii="Times New Roman" w:hAnsi="Times New Roman"/>
                <w:sz w:val="28"/>
                <w:szCs w:val="28"/>
              </w:rPr>
            </w:pPr>
            <w:r>
              <w:rPr>
                <w:rFonts w:ascii="Times New Roman" w:hAnsi="Times New Roman"/>
                <w:sz w:val="28"/>
                <w:szCs w:val="28"/>
              </w:rPr>
              <w:t>Lục Ngù</w:t>
            </w:r>
          </w:p>
        </w:tc>
        <w:tc>
          <w:tcPr>
            <w:tcW w:w="914" w:type="dxa"/>
            <w:tcBorders>
              <w:top w:val="dotted" w:sz="4" w:space="0" w:color="auto"/>
              <w:left w:val="single" w:sz="4" w:space="0" w:color="000000"/>
              <w:bottom w:val="dotted" w:sz="4" w:space="0" w:color="auto"/>
              <w:right w:val="single" w:sz="4" w:space="0" w:color="000000"/>
            </w:tcBorders>
          </w:tcPr>
          <w:p w14:paraId="3C683533" w14:textId="77777777" w:rsidR="002E5CD9" w:rsidRDefault="002E5CD9" w:rsidP="009A4BB7">
            <w:pPr>
              <w:jc w:val="center"/>
              <w:rPr>
                <w:rFonts w:ascii="Times New Roman" w:hAnsi="Times New Roman"/>
                <w:sz w:val="28"/>
                <w:szCs w:val="28"/>
              </w:rPr>
            </w:pPr>
            <w:r>
              <w:rPr>
                <w:rFonts w:ascii="Times New Roman" w:hAnsi="Times New Roman"/>
                <w:sz w:val="28"/>
                <w:szCs w:val="28"/>
              </w:rPr>
              <w:t>111</w:t>
            </w:r>
          </w:p>
        </w:tc>
        <w:tc>
          <w:tcPr>
            <w:tcW w:w="851" w:type="dxa"/>
            <w:tcBorders>
              <w:top w:val="dotted" w:sz="4" w:space="0" w:color="auto"/>
              <w:left w:val="single" w:sz="4" w:space="0" w:color="000000"/>
              <w:bottom w:val="dotted" w:sz="4" w:space="0" w:color="auto"/>
              <w:right w:val="single" w:sz="4" w:space="0" w:color="000000"/>
            </w:tcBorders>
          </w:tcPr>
          <w:p w14:paraId="04CDBC4C" w14:textId="77777777" w:rsidR="002E5CD9" w:rsidRDefault="002E5CD9"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63BD701F" w14:textId="77777777" w:rsidR="002E5CD9" w:rsidRDefault="002E5CD9" w:rsidP="009A4BB7">
            <w:pPr>
              <w:jc w:val="center"/>
              <w:rPr>
                <w:rFonts w:ascii="Times New Roman" w:hAnsi="Times New Roman"/>
                <w:sz w:val="28"/>
                <w:szCs w:val="28"/>
              </w:rPr>
            </w:pPr>
            <w:r>
              <w:rPr>
                <w:rFonts w:ascii="Times New Roman" w:hAnsi="Times New Roman"/>
                <w:sz w:val="28"/>
                <w:szCs w:val="28"/>
              </w:rPr>
              <w:t>27</w:t>
            </w:r>
          </w:p>
        </w:tc>
        <w:tc>
          <w:tcPr>
            <w:tcW w:w="1276" w:type="dxa"/>
            <w:tcBorders>
              <w:top w:val="dotted" w:sz="4" w:space="0" w:color="auto"/>
              <w:left w:val="single" w:sz="4" w:space="0" w:color="000000"/>
              <w:bottom w:val="dotted" w:sz="4" w:space="0" w:color="auto"/>
              <w:right w:val="single" w:sz="4" w:space="0" w:color="000000"/>
            </w:tcBorders>
          </w:tcPr>
          <w:p w14:paraId="75833E29" w14:textId="77777777" w:rsidR="002E5CD9" w:rsidRDefault="002E5CD9" w:rsidP="009A4BB7">
            <w:pPr>
              <w:jc w:val="center"/>
              <w:rPr>
                <w:rFonts w:ascii="Times New Roman" w:hAnsi="Times New Roman"/>
                <w:sz w:val="28"/>
                <w:szCs w:val="28"/>
              </w:rPr>
            </w:pPr>
            <w:r>
              <w:rPr>
                <w:rFonts w:ascii="Times New Roman" w:hAnsi="Times New Roman"/>
                <w:sz w:val="28"/>
                <w:szCs w:val="28"/>
              </w:rPr>
              <w:t>1</w:t>
            </w:r>
          </w:p>
        </w:tc>
        <w:tc>
          <w:tcPr>
            <w:tcW w:w="850" w:type="dxa"/>
            <w:tcBorders>
              <w:top w:val="dotted" w:sz="4" w:space="0" w:color="auto"/>
              <w:left w:val="single" w:sz="4" w:space="0" w:color="000000"/>
              <w:bottom w:val="dotted" w:sz="4" w:space="0" w:color="auto"/>
              <w:right w:val="single" w:sz="4" w:space="0" w:color="000000"/>
            </w:tcBorders>
          </w:tcPr>
          <w:p w14:paraId="46F4901F" w14:textId="77777777" w:rsidR="002E5CD9" w:rsidRDefault="002E5CD9" w:rsidP="009A4BB7">
            <w:pPr>
              <w:jc w:val="center"/>
              <w:rPr>
                <w:rFonts w:ascii="Times New Roman" w:hAnsi="Times New Roman"/>
                <w:sz w:val="28"/>
                <w:szCs w:val="28"/>
              </w:rPr>
            </w:pPr>
          </w:p>
        </w:tc>
        <w:tc>
          <w:tcPr>
            <w:tcW w:w="992" w:type="dxa"/>
            <w:tcBorders>
              <w:top w:val="dotted" w:sz="4" w:space="0" w:color="auto"/>
              <w:left w:val="single" w:sz="4" w:space="0" w:color="000000"/>
              <w:bottom w:val="dotted" w:sz="4" w:space="0" w:color="auto"/>
              <w:right w:val="single" w:sz="4" w:space="0" w:color="000000"/>
            </w:tcBorders>
          </w:tcPr>
          <w:p w14:paraId="2F49DE63" w14:textId="77777777" w:rsidR="002E5CD9" w:rsidRDefault="002E5CD9" w:rsidP="009A4BB7">
            <w:pPr>
              <w:jc w:val="center"/>
              <w:rPr>
                <w:rFonts w:ascii="Times New Roman" w:hAnsi="Times New Roman"/>
                <w:sz w:val="28"/>
                <w:szCs w:val="28"/>
              </w:rPr>
            </w:pPr>
            <w:r>
              <w:rPr>
                <w:rFonts w:ascii="Times New Roman" w:hAnsi="Times New Roman"/>
                <w:sz w:val="28"/>
                <w:szCs w:val="28"/>
              </w:rPr>
              <w:t>2</w:t>
            </w:r>
          </w:p>
        </w:tc>
      </w:tr>
      <w:tr w:rsidR="002E5CD9" w14:paraId="64401AA8" w14:textId="77777777" w:rsidTr="002E5CD9">
        <w:tc>
          <w:tcPr>
            <w:tcW w:w="590" w:type="dxa"/>
            <w:tcBorders>
              <w:top w:val="dotted" w:sz="4" w:space="0" w:color="auto"/>
              <w:left w:val="single" w:sz="4" w:space="0" w:color="000000"/>
              <w:bottom w:val="dotted" w:sz="4" w:space="0" w:color="auto"/>
              <w:right w:val="single" w:sz="4" w:space="0" w:color="000000"/>
            </w:tcBorders>
          </w:tcPr>
          <w:p w14:paraId="5B30BBFB" w14:textId="77777777" w:rsidR="002E5CD9" w:rsidRDefault="002E5CD9" w:rsidP="009A4BB7">
            <w:pPr>
              <w:rPr>
                <w:rFonts w:ascii="Times New Roman" w:hAnsi="Times New Roman"/>
                <w:sz w:val="28"/>
                <w:szCs w:val="28"/>
              </w:rPr>
            </w:pPr>
            <w:r>
              <w:rPr>
                <w:rFonts w:ascii="Times New Roman" w:hAnsi="Times New Roman"/>
                <w:sz w:val="28"/>
                <w:szCs w:val="28"/>
              </w:rPr>
              <w:t>4</w:t>
            </w:r>
          </w:p>
        </w:tc>
        <w:tc>
          <w:tcPr>
            <w:tcW w:w="1331" w:type="dxa"/>
            <w:tcBorders>
              <w:top w:val="dotted" w:sz="4" w:space="0" w:color="auto"/>
              <w:left w:val="single" w:sz="4" w:space="0" w:color="000000"/>
              <w:bottom w:val="dotted" w:sz="4" w:space="0" w:color="auto"/>
              <w:right w:val="single" w:sz="4" w:space="0" w:color="000000"/>
            </w:tcBorders>
          </w:tcPr>
          <w:p w14:paraId="77A88078" w14:textId="77777777" w:rsidR="002E5CD9" w:rsidRDefault="002E5CD9" w:rsidP="009A4BB7">
            <w:pPr>
              <w:rPr>
                <w:rFonts w:ascii="Times New Roman" w:hAnsi="Times New Roman"/>
                <w:sz w:val="28"/>
                <w:szCs w:val="28"/>
              </w:rPr>
            </w:pPr>
            <w:r>
              <w:rPr>
                <w:rFonts w:ascii="Times New Roman" w:hAnsi="Times New Roman"/>
                <w:sz w:val="28"/>
                <w:szCs w:val="28"/>
              </w:rPr>
              <w:t>Pò Đán</w:t>
            </w:r>
          </w:p>
        </w:tc>
        <w:tc>
          <w:tcPr>
            <w:tcW w:w="914" w:type="dxa"/>
            <w:tcBorders>
              <w:top w:val="dotted" w:sz="4" w:space="0" w:color="auto"/>
              <w:left w:val="single" w:sz="4" w:space="0" w:color="000000"/>
              <w:bottom w:val="dotted" w:sz="4" w:space="0" w:color="auto"/>
              <w:right w:val="single" w:sz="4" w:space="0" w:color="000000"/>
            </w:tcBorders>
          </w:tcPr>
          <w:p w14:paraId="16557834" w14:textId="77777777" w:rsidR="002E5CD9" w:rsidRDefault="002E5CD9" w:rsidP="009A4BB7">
            <w:pPr>
              <w:jc w:val="center"/>
              <w:rPr>
                <w:rFonts w:ascii="Times New Roman" w:hAnsi="Times New Roman"/>
                <w:sz w:val="28"/>
                <w:szCs w:val="28"/>
              </w:rPr>
            </w:pPr>
            <w:r>
              <w:rPr>
                <w:rFonts w:ascii="Times New Roman" w:hAnsi="Times New Roman"/>
                <w:sz w:val="28"/>
                <w:szCs w:val="28"/>
              </w:rPr>
              <w:t>77</w:t>
            </w:r>
          </w:p>
        </w:tc>
        <w:tc>
          <w:tcPr>
            <w:tcW w:w="851" w:type="dxa"/>
            <w:tcBorders>
              <w:top w:val="dotted" w:sz="4" w:space="0" w:color="auto"/>
              <w:left w:val="single" w:sz="4" w:space="0" w:color="000000"/>
              <w:bottom w:val="dotted" w:sz="4" w:space="0" w:color="auto"/>
              <w:right w:val="single" w:sz="4" w:space="0" w:color="000000"/>
            </w:tcBorders>
          </w:tcPr>
          <w:p w14:paraId="67F11910" w14:textId="77777777" w:rsidR="002E5CD9" w:rsidRDefault="002E5CD9"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275B612B" w14:textId="77777777" w:rsidR="002E5CD9" w:rsidRDefault="002E5CD9" w:rsidP="009A4BB7">
            <w:pPr>
              <w:jc w:val="center"/>
              <w:rPr>
                <w:rFonts w:ascii="Times New Roman" w:hAnsi="Times New Roman"/>
                <w:sz w:val="28"/>
                <w:szCs w:val="28"/>
              </w:rPr>
            </w:pPr>
            <w:r>
              <w:rPr>
                <w:rFonts w:ascii="Times New Roman" w:hAnsi="Times New Roman"/>
                <w:sz w:val="28"/>
                <w:szCs w:val="28"/>
              </w:rPr>
              <w:t>11</w:t>
            </w:r>
          </w:p>
        </w:tc>
        <w:tc>
          <w:tcPr>
            <w:tcW w:w="1276" w:type="dxa"/>
            <w:tcBorders>
              <w:top w:val="dotted" w:sz="4" w:space="0" w:color="auto"/>
              <w:left w:val="single" w:sz="4" w:space="0" w:color="000000"/>
              <w:bottom w:val="dotted" w:sz="4" w:space="0" w:color="auto"/>
              <w:right w:val="single" w:sz="4" w:space="0" w:color="000000"/>
            </w:tcBorders>
          </w:tcPr>
          <w:p w14:paraId="77AB66BD" w14:textId="77777777" w:rsidR="002E5CD9" w:rsidRDefault="002E5CD9" w:rsidP="009A4BB7">
            <w:pPr>
              <w:jc w:val="center"/>
              <w:rPr>
                <w:rFonts w:ascii="Times New Roman" w:hAnsi="Times New Roman"/>
                <w:sz w:val="28"/>
                <w:szCs w:val="28"/>
              </w:rPr>
            </w:pPr>
            <w:r>
              <w:rPr>
                <w:rFonts w:ascii="Times New Roman" w:hAnsi="Times New Roman"/>
                <w:sz w:val="28"/>
                <w:szCs w:val="28"/>
              </w:rPr>
              <w:t>3</w:t>
            </w:r>
          </w:p>
        </w:tc>
        <w:tc>
          <w:tcPr>
            <w:tcW w:w="850" w:type="dxa"/>
            <w:tcBorders>
              <w:top w:val="dotted" w:sz="4" w:space="0" w:color="auto"/>
              <w:left w:val="single" w:sz="4" w:space="0" w:color="000000"/>
              <w:bottom w:val="dotted" w:sz="4" w:space="0" w:color="auto"/>
              <w:right w:val="single" w:sz="4" w:space="0" w:color="000000"/>
            </w:tcBorders>
          </w:tcPr>
          <w:p w14:paraId="059162BD" w14:textId="77777777" w:rsidR="002E5CD9" w:rsidRDefault="002E5CD9" w:rsidP="009A4BB7">
            <w:pPr>
              <w:jc w:val="center"/>
              <w:rPr>
                <w:rFonts w:ascii="Times New Roman" w:hAnsi="Times New Roman"/>
                <w:sz w:val="28"/>
                <w:szCs w:val="28"/>
              </w:rPr>
            </w:pPr>
          </w:p>
        </w:tc>
        <w:tc>
          <w:tcPr>
            <w:tcW w:w="992" w:type="dxa"/>
            <w:tcBorders>
              <w:top w:val="dotted" w:sz="4" w:space="0" w:color="auto"/>
              <w:left w:val="single" w:sz="4" w:space="0" w:color="000000"/>
              <w:bottom w:val="dotted" w:sz="4" w:space="0" w:color="auto"/>
              <w:right w:val="single" w:sz="4" w:space="0" w:color="000000"/>
            </w:tcBorders>
          </w:tcPr>
          <w:p w14:paraId="3585ACBA" w14:textId="77777777" w:rsidR="002E5CD9" w:rsidRDefault="002E5CD9" w:rsidP="009A4BB7">
            <w:pPr>
              <w:jc w:val="center"/>
              <w:rPr>
                <w:rFonts w:ascii="Times New Roman" w:hAnsi="Times New Roman"/>
                <w:sz w:val="28"/>
                <w:szCs w:val="28"/>
              </w:rPr>
            </w:pPr>
            <w:r>
              <w:rPr>
                <w:rFonts w:ascii="Times New Roman" w:hAnsi="Times New Roman"/>
                <w:sz w:val="28"/>
                <w:szCs w:val="28"/>
              </w:rPr>
              <w:t>3</w:t>
            </w:r>
          </w:p>
        </w:tc>
      </w:tr>
      <w:tr w:rsidR="002E5CD9" w14:paraId="7AED9B38" w14:textId="77777777" w:rsidTr="002E5CD9">
        <w:tc>
          <w:tcPr>
            <w:tcW w:w="590" w:type="dxa"/>
            <w:tcBorders>
              <w:top w:val="dotted" w:sz="4" w:space="0" w:color="auto"/>
              <w:left w:val="single" w:sz="4" w:space="0" w:color="000000"/>
              <w:bottom w:val="dotted" w:sz="4" w:space="0" w:color="auto"/>
              <w:right w:val="single" w:sz="4" w:space="0" w:color="000000"/>
            </w:tcBorders>
          </w:tcPr>
          <w:p w14:paraId="0A4B9CFD" w14:textId="77777777" w:rsidR="002E5CD9" w:rsidRDefault="002E5CD9" w:rsidP="009A4BB7">
            <w:pPr>
              <w:rPr>
                <w:rFonts w:ascii="Times New Roman" w:hAnsi="Times New Roman"/>
                <w:sz w:val="28"/>
                <w:szCs w:val="28"/>
              </w:rPr>
            </w:pPr>
            <w:r>
              <w:rPr>
                <w:rFonts w:ascii="Times New Roman" w:hAnsi="Times New Roman"/>
                <w:sz w:val="28"/>
                <w:szCs w:val="28"/>
              </w:rPr>
              <w:t>5</w:t>
            </w:r>
          </w:p>
        </w:tc>
        <w:tc>
          <w:tcPr>
            <w:tcW w:w="1331" w:type="dxa"/>
            <w:tcBorders>
              <w:top w:val="dotted" w:sz="4" w:space="0" w:color="auto"/>
              <w:left w:val="single" w:sz="4" w:space="0" w:color="000000"/>
              <w:bottom w:val="dotted" w:sz="4" w:space="0" w:color="auto"/>
              <w:right w:val="single" w:sz="4" w:space="0" w:color="000000"/>
            </w:tcBorders>
          </w:tcPr>
          <w:p w14:paraId="11D2565A" w14:textId="77777777" w:rsidR="002E5CD9" w:rsidRDefault="002E5CD9" w:rsidP="009A4BB7">
            <w:pPr>
              <w:rPr>
                <w:rFonts w:ascii="Times New Roman" w:hAnsi="Times New Roman"/>
                <w:sz w:val="28"/>
                <w:szCs w:val="28"/>
              </w:rPr>
            </w:pPr>
            <w:r>
              <w:rPr>
                <w:rFonts w:ascii="Times New Roman" w:hAnsi="Times New Roman"/>
                <w:sz w:val="28"/>
                <w:szCs w:val="28"/>
              </w:rPr>
              <w:t>Thánh Thìn</w:t>
            </w:r>
          </w:p>
        </w:tc>
        <w:tc>
          <w:tcPr>
            <w:tcW w:w="914" w:type="dxa"/>
            <w:tcBorders>
              <w:top w:val="dotted" w:sz="4" w:space="0" w:color="auto"/>
              <w:left w:val="single" w:sz="4" w:space="0" w:color="000000"/>
              <w:bottom w:val="dotted" w:sz="4" w:space="0" w:color="auto"/>
              <w:right w:val="single" w:sz="4" w:space="0" w:color="000000"/>
            </w:tcBorders>
          </w:tcPr>
          <w:p w14:paraId="4D477643" w14:textId="77777777" w:rsidR="002E5CD9" w:rsidRDefault="002E5CD9" w:rsidP="009A4BB7">
            <w:pPr>
              <w:jc w:val="center"/>
              <w:rPr>
                <w:rFonts w:ascii="Times New Roman" w:hAnsi="Times New Roman"/>
                <w:sz w:val="28"/>
                <w:szCs w:val="28"/>
              </w:rPr>
            </w:pPr>
            <w:r>
              <w:rPr>
                <w:rFonts w:ascii="Times New Roman" w:hAnsi="Times New Roman"/>
                <w:sz w:val="28"/>
                <w:szCs w:val="28"/>
              </w:rPr>
              <w:t>59</w:t>
            </w:r>
          </w:p>
        </w:tc>
        <w:tc>
          <w:tcPr>
            <w:tcW w:w="851" w:type="dxa"/>
            <w:tcBorders>
              <w:top w:val="dotted" w:sz="4" w:space="0" w:color="auto"/>
              <w:left w:val="single" w:sz="4" w:space="0" w:color="000000"/>
              <w:bottom w:val="dotted" w:sz="4" w:space="0" w:color="auto"/>
              <w:right w:val="single" w:sz="4" w:space="0" w:color="000000"/>
            </w:tcBorders>
          </w:tcPr>
          <w:p w14:paraId="4990D1B0" w14:textId="77777777" w:rsidR="002E5CD9" w:rsidRDefault="002E5CD9"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53C9359D" w14:textId="77777777" w:rsidR="002E5CD9" w:rsidRDefault="002E5CD9" w:rsidP="009A4BB7">
            <w:pPr>
              <w:jc w:val="center"/>
              <w:rPr>
                <w:rFonts w:ascii="Times New Roman" w:hAnsi="Times New Roman"/>
                <w:sz w:val="28"/>
                <w:szCs w:val="28"/>
              </w:rPr>
            </w:pPr>
            <w:r>
              <w:rPr>
                <w:rFonts w:ascii="Times New Roman" w:hAnsi="Times New Roman"/>
                <w:sz w:val="28"/>
                <w:szCs w:val="28"/>
              </w:rPr>
              <w:t>5</w:t>
            </w:r>
          </w:p>
        </w:tc>
        <w:tc>
          <w:tcPr>
            <w:tcW w:w="1276" w:type="dxa"/>
            <w:tcBorders>
              <w:top w:val="dotted" w:sz="4" w:space="0" w:color="auto"/>
              <w:left w:val="single" w:sz="4" w:space="0" w:color="000000"/>
              <w:bottom w:val="dotted" w:sz="4" w:space="0" w:color="auto"/>
              <w:right w:val="single" w:sz="4" w:space="0" w:color="000000"/>
            </w:tcBorders>
          </w:tcPr>
          <w:p w14:paraId="691A985B" w14:textId="77777777" w:rsidR="002E5CD9" w:rsidRDefault="002E5CD9" w:rsidP="009A4BB7">
            <w:pPr>
              <w:jc w:val="center"/>
              <w:rPr>
                <w:rFonts w:ascii="Times New Roman" w:hAnsi="Times New Roman"/>
                <w:sz w:val="28"/>
                <w:szCs w:val="28"/>
              </w:rPr>
            </w:pPr>
            <w:r>
              <w:rPr>
                <w:rFonts w:ascii="Times New Roman" w:hAnsi="Times New Roman"/>
                <w:sz w:val="28"/>
                <w:szCs w:val="28"/>
              </w:rPr>
              <w:t>3</w:t>
            </w:r>
          </w:p>
        </w:tc>
        <w:tc>
          <w:tcPr>
            <w:tcW w:w="850" w:type="dxa"/>
            <w:tcBorders>
              <w:top w:val="dotted" w:sz="4" w:space="0" w:color="auto"/>
              <w:left w:val="single" w:sz="4" w:space="0" w:color="000000"/>
              <w:bottom w:val="dotted" w:sz="4" w:space="0" w:color="auto"/>
              <w:right w:val="single" w:sz="4" w:space="0" w:color="000000"/>
            </w:tcBorders>
          </w:tcPr>
          <w:p w14:paraId="3C53D079" w14:textId="77777777" w:rsidR="002E5CD9" w:rsidRDefault="002E5CD9" w:rsidP="009A4BB7">
            <w:pPr>
              <w:jc w:val="center"/>
              <w:rPr>
                <w:rFonts w:ascii="Times New Roman" w:hAnsi="Times New Roman"/>
                <w:sz w:val="28"/>
                <w:szCs w:val="28"/>
              </w:rPr>
            </w:pPr>
          </w:p>
        </w:tc>
        <w:tc>
          <w:tcPr>
            <w:tcW w:w="992" w:type="dxa"/>
            <w:tcBorders>
              <w:top w:val="dotted" w:sz="4" w:space="0" w:color="auto"/>
              <w:left w:val="single" w:sz="4" w:space="0" w:color="000000"/>
              <w:bottom w:val="dotted" w:sz="4" w:space="0" w:color="auto"/>
              <w:right w:val="single" w:sz="4" w:space="0" w:color="000000"/>
            </w:tcBorders>
          </w:tcPr>
          <w:p w14:paraId="76717DA2" w14:textId="77777777" w:rsidR="002E5CD9" w:rsidRDefault="002E5CD9" w:rsidP="009A4BB7">
            <w:pPr>
              <w:jc w:val="center"/>
              <w:rPr>
                <w:rFonts w:ascii="Times New Roman" w:hAnsi="Times New Roman"/>
                <w:sz w:val="28"/>
                <w:szCs w:val="28"/>
              </w:rPr>
            </w:pPr>
          </w:p>
        </w:tc>
      </w:tr>
      <w:tr w:rsidR="002E5CD9" w14:paraId="008C2213" w14:textId="77777777" w:rsidTr="002E5CD9">
        <w:tc>
          <w:tcPr>
            <w:tcW w:w="590" w:type="dxa"/>
            <w:tcBorders>
              <w:top w:val="dotted" w:sz="4" w:space="0" w:color="auto"/>
              <w:left w:val="single" w:sz="4" w:space="0" w:color="000000"/>
              <w:bottom w:val="dotted" w:sz="4" w:space="0" w:color="auto"/>
              <w:right w:val="single" w:sz="4" w:space="0" w:color="000000"/>
            </w:tcBorders>
          </w:tcPr>
          <w:p w14:paraId="0868BECA" w14:textId="77777777" w:rsidR="002E5CD9" w:rsidRDefault="002E5CD9" w:rsidP="009A4BB7">
            <w:pPr>
              <w:rPr>
                <w:rFonts w:ascii="Times New Roman" w:hAnsi="Times New Roman"/>
                <w:sz w:val="28"/>
                <w:szCs w:val="28"/>
              </w:rPr>
            </w:pPr>
            <w:r>
              <w:rPr>
                <w:rFonts w:ascii="Times New Roman" w:hAnsi="Times New Roman"/>
                <w:sz w:val="28"/>
                <w:szCs w:val="28"/>
              </w:rPr>
              <w:t>6</w:t>
            </w:r>
          </w:p>
        </w:tc>
        <w:tc>
          <w:tcPr>
            <w:tcW w:w="1331" w:type="dxa"/>
            <w:tcBorders>
              <w:top w:val="dotted" w:sz="4" w:space="0" w:color="auto"/>
              <w:left w:val="single" w:sz="4" w:space="0" w:color="000000"/>
              <w:bottom w:val="dotted" w:sz="4" w:space="0" w:color="auto"/>
              <w:right w:val="single" w:sz="4" w:space="0" w:color="000000"/>
            </w:tcBorders>
          </w:tcPr>
          <w:p w14:paraId="356C0035" w14:textId="77777777" w:rsidR="002E5CD9" w:rsidRDefault="002E5CD9" w:rsidP="009A4BB7">
            <w:pPr>
              <w:rPr>
                <w:rFonts w:ascii="Times New Roman" w:hAnsi="Times New Roman"/>
                <w:sz w:val="28"/>
                <w:szCs w:val="28"/>
              </w:rPr>
            </w:pPr>
            <w:r>
              <w:rPr>
                <w:rFonts w:ascii="Times New Roman" w:hAnsi="Times New Roman"/>
                <w:sz w:val="28"/>
                <w:szCs w:val="28"/>
              </w:rPr>
              <w:t>Mó Túc</w:t>
            </w:r>
          </w:p>
        </w:tc>
        <w:tc>
          <w:tcPr>
            <w:tcW w:w="914" w:type="dxa"/>
            <w:tcBorders>
              <w:top w:val="dotted" w:sz="4" w:space="0" w:color="auto"/>
              <w:left w:val="single" w:sz="4" w:space="0" w:color="000000"/>
              <w:bottom w:val="dotted" w:sz="4" w:space="0" w:color="auto"/>
              <w:right w:val="single" w:sz="4" w:space="0" w:color="000000"/>
            </w:tcBorders>
          </w:tcPr>
          <w:p w14:paraId="0B50CD45" w14:textId="77777777" w:rsidR="002E5CD9" w:rsidRDefault="002E5CD9" w:rsidP="009A4BB7">
            <w:pPr>
              <w:jc w:val="center"/>
              <w:rPr>
                <w:rFonts w:ascii="Times New Roman" w:hAnsi="Times New Roman"/>
                <w:sz w:val="28"/>
                <w:szCs w:val="28"/>
              </w:rPr>
            </w:pPr>
            <w:r>
              <w:rPr>
                <w:rFonts w:ascii="Times New Roman" w:hAnsi="Times New Roman"/>
                <w:sz w:val="28"/>
                <w:szCs w:val="28"/>
              </w:rPr>
              <w:t>38</w:t>
            </w:r>
          </w:p>
        </w:tc>
        <w:tc>
          <w:tcPr>
            <w:tcW w:w="851" w:type="dxa"/>
            <w:tcBorders>
              <w:top w:val="dotted" w:sz="4" w:space="0" w:color="auto"/>
              <w:left w:val="single" w:sz="4" w:space="0" w:color="000000"/>
              <w:bottom w:val="dotted" w:sz="4" w:space="0" w:color="auto"/>
              <w:right w:val="single" w:sz="4" w:space="0" w:color="000000"/>
            </w:tcBorders>
          </w:tcPr>
          <w:p w14:paraId="35DF85A4" w14:textId="77777777" w:rsidR="002E5CD9" w:rsidRDefault="002E5CD9"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5B16B98C" w14:textId="77777777" w:rsidR="002E5CD9" w:rsidRDefault="002E5CD9" w:rsidP="009A4BB7">
            <w:pPr>
              <w:jc w:val="center"/>
              <w:rPr>
                <w:rFonts w:ascii="Times New Roman" w:hAnsi="Times New Roman"/>
                <w:sz w:val="28"/>
                <w:szCs w:val="28"/>
              </w:rPr>
            </w:pPr>
            <w:r>
              <w:rPr>
                <w:rFonts w:ascii="Times New Roman" w:hAnsi="Times New Roman"/>
                <w:sz w:val="28"/>
                <w:szCs w:val="28"/>
              </w:rPr>
              <w:t>5</w:t>
            </w:r>
          </w:p>
        </w:tc>
        <w:tc>
          <w:tcPr>
            <w:tcW w:w="1276" w:type="dxa"/>
            <w:tcBorders>
              <w:top w:val="dotted" w:sz="4" w:space="0" w:color="auto"/>
              <w:left w:val="single" w:sz="4" w:space="0" w:color="000000"/>
              <w:bottom w:val="dotted" w:sz="4" w:space="0" w:color="auto"/>
              <w:right w:val="single" w:sz="4" w:space="0" w:color="000000"/>
            </w:tcBorders>
          </w:tcPr>
          <w:p w14:paraId="11D908F4" w14:textId="77777777" w:rsidR="002E5CD9" w:rsidRDefault="002E5CD9" w:rsidP="009A4BB7">
            <w:pPr>
              <w:jc w:val="center"/>
              <w:rPr>
                <w:rFonts w:ascii="Times New Roman" w:hAnsi="Times New Roman"/>
                <w:sz w:val="28"/>
                <w:szCs w:val="28"/>
              </w:rPr>
            </w:pPr>
            <w:r>
              <w:rPr>
                <w:rFonts w:ascii="Times New Roman" w:hAnsi="Times New Roman"/>
                <w:sz w:val="28"/>
                <w:szCs w:val="28"/>
              </w:rPr>
              <w:t>2</w:t>
            </w:r>
          </w:p>
        </w:tc>
        <w:tc>
          <w:tcPr>
            <w:tcW w:w="850" w:type="dxa"/>
            <w:tcBorders>
              <w:top w:val="dotted" w:sz="4" w:space="0" w:color="auto"/>
              <w:left w:val="single" w:sz="4" w:space="0" w:color="000000"/>
              <w:bottom w:val="dotted" w:sz="4" w:space="0" w:color="auto"/>
              <w:right w:val="single" w:sz="4" w:space="0" w:color="000000"/>
            </w:tcBorders>
          </w:tcPr>
          <w:p w14:paraId="4E392AFE" w14:textId="77777777" w:rsidR="002E5CD9" w:rsidRDefault="002E5CD9" w:rsidP="009A4BB7">
            <w:pPr>
              <w:jc w:val="center"/>
              <w:rPr>
                <w:rFonts w:ascii="Times New Roman" w:hAnsi="Times New Roman"/>
                <w:sz w:val="28"/>
                <w:szCs w:val="28"/>
              </w:rPr>
            </w:pPr>
          </w:p>
        </w:tc>
        <w:tc>
          <w:tcPr>
            <w:tcW w:w="992" w:type="dxa"/>
            <w:tcBorders>
              <w:top w:val="dotted" w:sz="4" w:space="0" w:color="auto"/>
              <w:left w:val="single" w:sz="4" w:space="0" w:color="000000"/>
              <w:bottom w:val="dotted" w:sz="4" w:space="0" w:color="auto"/>
              <w:right w:val="single" w:sz="4" w:space="0" w:color="000000"/>
            </w:tcBorders>
          </w:tcPr>
          <w:p w14:paraId="02332E84" w14:textId="77777777" w:rsidR="002E5CD9" w:rsidRDefault="002E5CD9" w:rsidP="009A4BB7">
            <w:pPr>
              <w:jc w:val="center"/>
              <w:rPr>
                <w:rFonts w:ascii="Times New Roman" w:hAnsi="Times New Roman"/>
                <w:sz w:val="28"/>
                <w:szCs w:val="28"/>
              </w:rPr>
            </w:pPr>
            <w:r>
              <w:rPr>
                <w:rFonts w:ascii="Times New Roman" w:hAnsi="Times New Roman"/>
                <w:sz w:val="28"/>
                <w:szCs w:val="28"/>
              </w:rPr>
              <w:t>3</w:t>
            </w:r>
          </w:p>
        </w:tc>
      </w:tr>
      <w:tr w:rsidR="002E5CD9" w14:paraId="18D2B723" w14:textId="77777777" w:rsidTr="002E5CD9">
        <w:tc>
          <w:tcPr>
            <w:tcW w:w="590" w:type="dxa"/>
            <w:tcBorders>
              <w:top w:val="dotted" w:sz="4" w:space="0" w:color="auto"/>
              <w:left w:val="single" w:sz="4" w:space="0" w:color="000000"/>
              <w:bottom w:val="dotted" w:sz="4" w:space="0" w:color="auto"/>
              <w:right w:val="single" w:sz="4" w:space="0" w:color="000000"/>
            </w:tcBorders>
          </w:tcPr>
          <w:p w14:paraId="1B03D526" w14:textId="77777777" w:rsidR="002E5CD9" w:rsidRDefault="002E5CD9" w:rsidP="009A4BB7">
            <w:pPr>
              <w:rPr>
                <w:rFonts w:ascii="Times New Roman" w:hAnsi="Times New Roman"/>
                <w:sz w:val="28"/>
                <w:szCs w:val="28"/>
              </w:rPr>
            </w:pPr>
            <w:r>
              <w:rPr>
                <w:rFonts w:ascii="Times New Roman" w:hAnsi="Times New Roman"/>
                <w:sz w:val="28"/>
                <w:szCs w:val="28"/>
              </w:rPr>
              <w:t>7</w:t>
            </w:r>
          </w:p>
        </w:tc>
        <w:tc>
          <w:tcPr>
            <w:tcW w:w="1331" w:type="dxa"/>
            <w:tcBorders>
              <w:top w:val="dotted" w:sz="4" w:space="0" w:color="auto"/>
              <w:left w:val="single" w:sz="4" w:space="0" w:color="000000"/>
              <w:bottom w:val="dotted" w:sz="4" w:space="0" w:color="auto"/>
              <w:right w:val="single" w:sz="4" w:space="0" w:color="000000"/>
            </w:tcBorders>
          </w:tcPr>
          <w:p w14:paraId="7D14DDA6" w14:textId="77777777" w:rsidR="002E5CD9" w:rsidRDefault="002E5CD9" w:rsidP="009A4BB7">
            <w:pPr>
              <w:rPr>
                <w:rFonts w:ascii="Times New Roman" w:hAnsi="Times New Roman"/>
                <w:sz w:val="28"/>
                <w:szCs w:val="28"/>
              </w:rPr>
            </w:pPr>
            <w:r>
              <w:rPr>
                <w:rFonts w:ascii="Times New Roman" w:hAnsi="Times New Roman"/>
                <w:sz w:val="28"/>
                <w:szCs w:val="28"/>
              </w:rPr>
              <w:t>Nà Ếch</w:t>
            </w:r>
          </w:p>
        </w:tc>
        <w:tc>
          <w:tcPr>
            <w:tcW w:w="914" w:type="dxa"/>
            <w:tcBorders>
              <w:top w:val="dotted" w:sz="4" w:space="0" w:color="auto"/>
              <w:left w:val="single" w:sz="4" w:space="0" w:color="000000"/>
              <w:bottom w:val="dotted" w:sz="4" w:space="0" w:color="auto"/>
              <w:right w:val="single" w:sz="4" w:space="0" w:color="000000"/>
            </w:tcBorders>
          </w:tcPr>
          <w:p w14:paraId="248827F9" w14:textId="77777777" w:rsidR="002E5CD9" w:rsidRDefault="002E5CD9" w:rsidP="009A4BB7">
            <w:pPr>
              <w:jc w:val="center"/>
              <w:rPr>
                <w:rFonts w:ascii="Times New Roman" w:hAnsi="Times New Roman"/>
                <w:sz w:val="28"/>
                <w:szCs w:val="28"/>
              </w:rPr>
            </w:pPr>
            <w:r>
              <w:rPr>
                <w:rFonts w:ascii="Times New Roman" w:hAnsi="Times New Roman"/>
                <w:sz w:val="28"/>
                <w:szCs w:val="28"/>
              </w:rPr>
              <w:t>101</w:t>
            </w:r>
          </w:p>
        </w:tc>
        <w:tc>
          <w:tcPr>
            <w:tcW w:w="851" w:type="dxa"/>
            <w:tcBorders>
              <w:top w:val="dotted" w:sz="4" w:space="0" w:color="auto"/>
              <w:left w:val="single" w:sz="4" w:space="0" w:color="000000"/>
              <w:bottom w:val="dotted" w:sz="4" w:space="0" w:color="auto"/>
              <w:right w:val="single" w:sz="4" w:space="0" w:color="000000"/>
            </w:tcBorders>
          </w:tcPr>
          <w:p w14:paraId="167244AA" w14:textId="77777777" w:rsidR="002E5CD9" w:rsidRDefault="002E5CD9"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38C0F2FE" w14:textId="77777777" w:rsidR="002E5CD9" w:rsidRDefault="002E5CD9" w:rsidP="009A4BB7">
            <w:pPr>
              <w:jc w:val="center"/>
              <w:rPr>
                <w:rFonts w:ascii="Times New Roman" w:hAnsi="Times New Roman"/>
                <w:sz w:val="28"/>
                <w:szCs w:val="28"/>
              </w:rPr>
            </w:pPr>
            <w:r>
              <w:rPr>
                <w:rFonts w:ascii="Times New Roman" w:hAnsi="Times New Roman"/>
                <w:sz w:val="28"/>
                <w:szCs w:val="28"/>
              </w:rPr>
              <w:t>12</w:t>
            </w:r>
          </w:p>
        </w:tc>
        <w:tc>
          <w:tcPr>
            <w:tcW w:w="1276" w:type="dxa"/>
            <w:tcBorders>
              <w:top w:val="dotted" w:sz="4" w:space="0" w:color="auto"/>
              <w:left w:val="single" w:sz="4" w:space="0" w:color="000000"/>
              <w:bottom w:val="dotted" w:sz="4" w:space="0" w:color="auto"/>
              <w:right w:val="single" w:sz="4" w:space="0" w:color="000000"/>
            </w:tcBorders>
          </w:tcPr>
          <w:p w14:paraId="5D36CDD1" w14:textId="77777777" w:rsidR="002E5CD9" w:rsidRDefault="002E5CD9" w:rsidP="009A4BB7">
            <w:pPr>
              <w:jc w:val="center"/>
              <w:rPr>
                <w:rFonts w:ascii="Times New Roman" w:hAnsi="Times New Roman"/>
                <w:sz w:val="28"/>
                <w:szCs w:val="28"/>
              </w:rPr>
            </w:pPr>
            <w:r>
              <w:rPr>
                <w:rFonts w:ascii="Times New Roman" w:hAnsi="Times New Roman"/>
                <w:sz w:val="28"/>
                <w:szCs w:val="28"/>
              </w:rPr>
              <w:t>3</w:t>
            </w:r>
          </w:p>
        </w:tc>
        <w:tc>
          <w:tcPr>
            <w:tcW w:w="850" w:type="dxa"/>
            <w:tcBorders>
              <w:top w:val="dotted" w:sz="4" w:space="0" w:color="auto"/>
              <w:left w:val="single" w:sz="4" w:space="0" w:color="000000"/>
              <w:bottom w:val="dotted" w:sz="4" w:space="0" w:color="auto"/>
              <w:right w:val="single" w:sz="4" w:space="0" w:color="000000"/>
            </w:tcBorders>
          </w:tcPr>
          <w:p w14:paraId="1A82B913" w14:textId="77777777" w:rsidR="002E5CD9" w:rsidRDefault="002E5CD9" w:rsidP="009A4BB7">
            <w:pPr>
              <w:jc w:val="center"/>
              <w:rPr>
                <w:rFonts w:ascii="Times New Roman" w:hAnsi="Times New Roman"/>
                <w:sz w:val="28"/>
                <w:szCs w:val="28"/>
              </w:rPr>
            </w:pPr>
          </w:p>
        </w:tc>
        <w:tc>
          <w:tcPr>
            <w:tcW w:w="992" w:type="dxa"/>
            <w:tcBorders>
              <w:top w:val="dotted" w:sz="4" w:space="0" w:color="auto"/>
              <w:left w:val="single" w:sz="4" w:space="0" w:color="000000"/>
              <w:bottom w:val="dotted" w:sz="4" w:space="0" w:color="auto"/>
              <w:right w:val="single" w:sz="4" w:space="0" w:color="000000"/>
            </w:tcBorders>
          </w:tcPr>
          <w:p w14:paraId="2402C1D4" w14:textId="77777777" w:rsidR="002E5CD9" w:rsidRDefault="002E5CD9" w:rsidP="009A4BB7">
            <w:pPr>
              <w:jc w:val="center"/>
              <w:rPr>
                <w:rFonts w:ascii="Times New Roman" w:hAnsi="Times New Roman"/>
                <w:sz w:val="28"/>
                <w:szCs w:val="28"/>
              </w:rPr>
            </w:pPr>
          </w:p>
        </w:tc>
      </w:tr>
      <w:tr w:rsidR="002E5CD9" w14:paraId="566C14EF" w14:textId="77777777" w:rsidTr="002E5CD9">
        <w:tc>
          <w:tcPr>
            <w:tcW w:w="590" w:type="dxa"/>
            <w:tcBorders>
              <w:top w:val="dotted" w:sz="4" w:space="0" w:color="auto"/>
              <w:left w:val="single" w:sz="4" w:space="0" w:color="000000"/>
              <w:bottom w:val="dotted" w:sz="4" w:space="0" w:color="auto"/>
              <w:right w:val="single" w:sz="4" w:space="0" w:color="000000"/>
            </w:tcBorders>
          </w:tcPr>
          <w:p w14:paraId="66C87A60" w14:textId="77777777" w:rsidR="002E5CD9" w:rsidRDefault="002E5CD9" w:rsidP="009A4BB7">
            <w:pPr>
              <w:rPr>
                <w:rFonts w:ascii="Times New Roman" w:hAnsi="Times New Roman"/>
                <w:sz w:val="28"/>
                <w:szCs w:val="28"/>
              </w:rPr>
            </w:pPr>
            <w:r>
              <w:rPr>
                <w:rFonts w:ascii="Times New Roman" w:hAnsi="Times New Roman"/>
                <w:sz w:val="28"/>
                <w:szCs w:val="28"/>
              </w:rPr>
              <w:t>8</w:t>
            </w:r>
          </w:p>
        </w:tc>
        <w:tc>
          <w:tcPr>
            <w:tcW w:w="1331" w:type="dxa"/>
            <w:tcBorders>
              <w:top w:val="dotted" w:sz="4" w:space="0" w:color="auto"/>
              <w:left w:val="single" w:sz="4" w:space="0" w:color="000000"/>
              <w:bottom w:val="dotted" w:sz="4" w:space="0" w:color="auto"/>
              <w:right w:val="single" w:sz="4" w:space="0" w:color="000000"/>
            </w:tcBorders>
          </w:tcPr>
          <w:p w14:paraId="340BABB6" w14:textId="77777777" w:rsidR="002E5CD9" w:rsidRDefault="002E5CD9" w:rsidP="009A4BB7">
            <w:pPr>
              <w:rPr>
                <w:rFonts w:ascii="Times New Roman" w:hAnsi="Times New Roman"/>
                <w:sz w:val="28"/>
                <w:szCs w:val="28"/>
              </w:rPr>
            </w:pPr>
            <w:r>
              <w:rPr>
                <w:rFonts w:ascii="Times New Roman" w:hAnsi="Times New Roman"/>
                <w:sz w:val="28"/>
                <w:szCs w:val="28"/>
              </w:rPr>
              <w:t>Khe Mó</w:t>
            </w:r>
          </w:p>
        </w:tc>
        <w:tc>
          <w:tcPr>
            <w:tcW w:w="914" w:type="dxa"/>
            <w:tcBorders>
              <w:top w:val="dotted" w:sz="4" w:space="0" w:color="auto"/>
              <w:left w:val="single" w:sz="4" w:space="0" w:color="000000"/>
              <w:bottom w:val="dotted" w:sz="4" w:space="0" w:color="auto"/>
              <w:right w:val="single" w:sz="4" w:space="0" w:color="000000"/>
            </w:tcBorders>
          </w:tcPr>
          <w:p w14:paraId="3EC7421B" w14:textId="77777777" w:rsidR="002E5CD9" w:rsidRDefault="002E5CD9" w:rsidP="009A4BB7">
            <w:pPr>
              <w:jc w:val="center"/>
              <w:rPr>
                <w:rFonts w:ascii="Times New Roman" w:hAnsi="Times New Roman"/>
                <w:sz w:val="28"/>
                <w:szCs w:val="28"/>
              </w:rPr>
            </w:pPr>
            <w:r>
              <w:rPr>
                <w:rFonts w:ascii="Times New Roman" w:hAnsi="Times New Roman"/>
                <w:sz w:val="28"/>
                <w:szCs w:val="28"/>
              </w:rPr>
              <w:t>88</w:t>
            </w:r>
          </w:p>
        </w:tc>
        <w:tc>
          <w:tcPr>
            <w:tcW w:w="851" w:type="dxa"/>
            <w:tcBorders>
              <w:top w:val="dotted" w:sz="4" w:space="0" w:color="auto"/>
              <w:left w:val="single" w:sz="4" w:space="0" w:color="000000"/>
              <w:bottom w:val="dotted" w:sz="4" w:space="0" w:color="auto"/>
              <w:right w:val="single" w:sz="4" w:space="0" w:color="000000"/>
            </w:tcBorders>
          </w:tcPr>
          <w:p w14:paraId="7D3FC93E" w14:textId="77777777" w:rsidR="002E5CD9" w:rsidRDefault="002E5CD9"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13183BA6" w14:textId="77777777" w:rsidR="002E5CD9" w:rsidRDefault="002E5CD9" w:rsidP="002E5CD9">
            <w:pPr>
              <w:jc w:val="center"/>
              <w:rPr>
                <w:rFonts w:ascii="Times New Roman" w:hAnsi="Times New Roman"/>
                <w:sz w:val="28"/>
                <w:szCs w:val="28"/>
              </w:rPr>
            </w:pPr>
            <w:r>
              <w:rPr>
                <w:rFonts w:ascii="Times New Roman" w:hAnsi="Times New Roman"/>
                <w:sz w:val="28"/>
                <w:szCs w:val="28"/>
              </w:rPr>
              <w:t>20</w:t>
            </w:r>
          </w:p>
        </w:tc>
        <w:tc>
          <w:tcPr>
            <w:tcW w:w="1276" w:type="dxa"/>
            <w:tcBorders>
              <w:top w:val="dotted" w:sz="4" w:space="0" w:color="auto"/>
              <w:left w:val="single" w:sz="4" w:space="0" w:color="000000"/>
              <w:bottom w:val="dotted" w:sz="4" w:space="0" w:color="auto"/>
              <w:right w:val="single" w:sz="4" w:space="0" w:color="000000"/>
            </w:tcBorders>
          </w:tcPr>
          <w:p w14:paraId="23B506FA" w14:textId="77777777" w:rsidR="002E5CD9" w:rsidRDefault="002E5CD9" w:rsidP="009A4BB7">
            <w:pPr>
              <w:jc w:val="center"/>
              <w:rPr>
                <w:rFonts w:ascii="Times New Roman" w:hAnsi="Times New Roman"/>
                <w:sz w:val="28"/>
                <w:szCs w:val="28"/>
              </w:rPr>
            </w:pPr>
            <w:r>
              <w:rPr>
                <w:rFonts w:ascii="Times New Roman" w:hAnsi="Times New Roman"/>
                <w:sz w:val="28"/>
                <w:szCs w:val="28"/>
              </w:rPr>
              <w:t>4</w:t>
            </w:r>
          </w:p>
        </w:tc>
        <w:tc>
          <w:tcPr>
            <w:tcW w:w="850" w:type="dxa"/>
            <w:tcBorders>
              <w:top w:val="dotted" w:sz="4" w:space="0" w:color="auto"/>
              <w:left w:val="single" w:sz="4" w:space="0" w:color="000000"/>
              <w:bottom w:val="dotted" w:sz="4" w:space="0" w:color="auto"/>
              <w:right w:val="single" w:sz="4" w:space="0" w:color="000000"/>
            </w:tcBorders>
          </w:tcPr>
          <w:p w14:paraId="72D97D15" w14:textId="77777777" w:rsidR="002E5CD9" w:rsidRDefault="002E5CD9" w:rsidP="009A4BB7">
            <w:pPr>
              <w:jc w:val="center"/>
              <w:rPr>
                <w:rFonts w:ascii="Times New Roman" w:hAnsi="Times New Roman"/>
                <w:sz w:val="28"/>
                <w:szCs w:val="28"/>
              </w:rPr>
            </w:pPr>
          </w:p>
        </w:tc>
        <w:tc>
          <w:tcPr>
            <w:tcW w:w="992" w:type="dxa"/>
            <w:tcBorders>
              <w:top w:val="dotted" w:sz="4" w:space="0" w:color="auto"/>
              <w:left w:val="single" w:sz="4" w:space="0" w:color="000000"/>
              <w:bottom w:val="dotted" w:sz="4" w:space="0" w:color="auto"/>
              <w:right w:val="single" w:sz="4" w:space="0" w:color="000000"/>
            </w:tcBorders>
          </w:tcPr>
          <w:p w14:paraId="1CA08DC9" w14:textId="77777777" w:rsidR="002E5CD9" w:rsidRDefault="002E5CD9" w:rsidP="009A4BB7">
            <w:pPr>
              <w:jc w:val="center"/>
              <w:rPr>
                <w:rFonts w:ascii="Times New Roman" w:hAnsi="Times New Roman"/>
                <w:sz w:val="28"/>
                <w:szCs w:val="28"/>
              </w:rPr>
            </w:pPr>
            <w:r>
              <w:rPr>
                <w:rFonts w:ascii="Times New Roman" w:hAnsi="Times New Roman"/>
                <w:sz w:val="28"/>
                <w:szCs w:val="28"/>
              </w:rPr>
              <w:t>4</w:t>
            </w:r>
          </w:p>
        </w:tc>
      </w:tr>
      <w:tr w:rsidR="002E5CD9" w14:paraId="57A8D164" w14:textId="77777777" w:rsidTr="002E5CD9">
        <w:tc>
          <w:tcPr>
            <w:tcW w:w="590" w:type="dxa"/>
            <w:tcBorders>
              <w:top w:val="dotted" w:sz="4" w:space="0" w:color="auto"/>
              <w:left w:val="single" w:sz="4" w:space="0" w:color="000000"/>
              <w:bottom w:val="dotted" w:sz="4" w:space="0" w:color="auto"/>
              <w:right w:val="single" w:sz="4" w:space="0" w:color="000000"/>
            </w:tcBorders>
          </w:tcPr>
          <w:p w14:paraId="0B6C0884" w14:textId="77777777" w:rsidR="002E5CD9" w:rsidRDefault="002E5CD9" w:rsidP="009A4BB7">
            <w:pPr>
              <w:rPr>
                <w:rFonts w:ascii="Times New Roman" w:hAnsi="Times New Roman"/>
                <w:sz w:val="28"/>
                <w:szCs w:val="28"/>
              </w:rPr>
            </w:pPr>
            <w:r>
              <w:rPr>
                <w:rFonts w:ascii="Times New Roman" w:hAnsi="Times New Roman"/>
                <w:sz w:val="28"/>
                <w:szCs w:val="28"/>
              </w:rPr>
              <w:t>9</w:t>
            </w:r>
          </w:p>
        </w:tc>
        <w:tc>
          <w:tcPr>
            <w:tcW w:w="1331" w:type="dxa"/>
            <w:tcBorders>
              <w:top w:val="dotted" w:sz="4" w:space="0" w:color="auto"/>
              <w:left w:val="single" w:sz="4" w:space="0" w:color="000000"/>
              <w:bottom w:val="dotted" w:sz="4" w:space="0" w:color="auto"/>
              <w:right w:val="single" w:sz="4" w:space="0" w:color="000000"/>
            </w:tcBorders>
          </w:tcPr>
          <w:p w14:paraId="4A8F74D0" w14:textId="77777777" w:rsidR="002E5CD9" w:rsidRDefault="002E5CD9" w:rsidP="009A4BB7">
            <w:pPr>
              <w:rPr>
                <w:rFonts w:ascii="Times New Roman" w:hAnsi="Times New Roman"/>
                <w:sz w:val="28"/>
                <w:szCs w:val="28"/>
              </w:rPr>
            </w:pPr>
            <w:r>
              <w:rPr>
                <w:rFonts w:ascii="Times New Roman" w:hAnsi="Times New Roman"/>
                <w:sz w:val="28"/>
                <w:szCs w:val="28"/>
              </w:rPr>
              <w:t>Thông Châu</w:t>
            </w:r>
          </w:p>
        </w:tc>
        <w:tc>
          <w:tcPr>
            <w:tcW w:w="914" w:type="dxa"/>
            <w:tcBorders>
              <w:top w:val="dotted" w:sz="4" w:space="0" w:color="auto"/>
              <w:left w:val="single" w:sz="4" w:space="0" w:color="000000"/>
              <w:bottom w:val="dotted" w:sz="4" w:space="0" w:color="auto"/>
              <w:right w:val="single" w:sz="4" w:space="0" w:color="000000"/>
            </w:tcBorders>
          </w:tcPr>
          <w:p w14:paraId="7C8126A0" w14:textId="77777777" w:rsidR="002E5CD9" w:rsidRDefault="002E5CD9" w:rsidP="009A4BB7">
            <w:pPr>
              <w:jc w:val="center"/>
              <w:rPr>
                <w:rFonts w:ascii="Times New Roman" w:hAnsi="Times New Roman"/>
                <w:sz w:val="28"/>
                <w:szCs w:val="28"/>
              </w:rPr>
            </w:pPr>
            <w:r>
              <w:rPr>
                <w:rFonts w:ascii="Times New Roman" w:hAnsi="Times New Roman"/>
                <w:sz w:val="28"/>
                <w:szCs w:val="28"/>
              </w:rPr>
              <w:t>27</w:t>
            </w:r>
          </w:p>
        </w:tc>
        <w:tc>
          <w:tcPr>
            <w:tcW w:w="851" w:type="dxa"/>
            <w:tcBorders>
              <w:top w:val="dotted" w:sz="4" w:space="0" w:color="auto"/>
              <w:left w:val="single" w:sz="4" w:space="0" w:color="000000"/>
              <w:bottom w:val="dotted" w:sz="4" w:space="0" w:color="auto"/>
              <w:right w:val="single" w:sz="4" w:space="0" w:color="000000"/>
            </w:tcBorders>
          </w:tcPr>
          <w:p w14:paraId="01B3CAE1" w14:textId="77777777" w:rsidR="002E5CD9" w:rsidRDefault="002E5CD9"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697ACBDD" w14:textId="77777777" w:rsidR="002E5CD9" w:rsidRDefault="002E5CD9" w:rsidP="009A4BB7">
            <w:pPr>
              <w:jc w:val="center"/>
              <w:rPr>
                <w:rFonts w:ascii="Times New Roman" w:hAnsi="Times New Roman"/>
                <w:sz w:val="28"/>
                <w:szCs w:val="28"/>
              </w:rPr>
            </w:pPr>
            <w:r>
              <w:rPr>
                <w:rFonts w:ascii="Times New Roman" w:hAnsi="Times New Roman"/>
                <w:sz w:val="28"/>
                <w:szCs w:val="28"/>
              </w:rPr>
              <w:t>4</w:t>
            </w:r>
          </w:p>
        </w:tc>
        <w:tc>
          <w:tcPr>
            <w:tcW w:w="1276" w:type="dxa"/>
            <w:tcBorders>
              <w:top w:val="dotted" w:sz="4" w:space="0" w:color="auto"/>
              <w:left w:val="single" w:sz="4" w:space="0" w:color="000000"/>
              <w:bottom w:val="dotted" w:sz="4" w:space="0" w:color="auto"/>
              <w:right w:val="single" w:sz="4" w:space="0" w:color="000000"/>
            </w:tcBorders>
          </w:tcPr>
          <w:p w14:paraId="26EBCAFC" w14:textId="77777777" w:rsidR="002E5CD9" w:rsidRDefault="002E5CD9" w:rsidP="009A4BB7">
            <w:pPr>
              <w:jc w:val="center"/>
              <w:rPr>
                <w:rFonts w:ascii="Times New Roman" w:hAnsi="Times New Roman"/>
                <w:sz w:val="28"/>
                <w:szCs w:val="28"/>
              </w:rPr>
            </w:pPr>
            <w:r>
              <w:rPr>
                <w:rFonts w:ascii="Times New Roman" w:hAnsi="Times New Roman"/>
                <w:sz w:val="28"/>
                <w:szCs w:val="28"/>
              </w:rPr>
              <w:t>3</w:t>
            </w:r>
          </w:p>
        </w:tc>
        <w:tc>
          <w:tcPr>
            <w:tcW w:w="850" w:type="dxa"/>
            <w:tcBorders>
              <w:top w:val="dotted" w:sz="4" w:space="0" w:color="auto"/>
              <w:left w:val="single" w:sz="4" w:space="0" w:color="000000"/>
              <w:bottom w:val="dotted" w:sz="4" w:space="0" w:color="auto"/>
              <w:right w:val="single" w:sz="4" w:space="0" w:color="000000"/>
            </w:tcBorders>
          </w:tcPr>
          <w:p w14:paraId="3ED6ED07" w14:textId="77777777" w:rsidR="002E5CD9" w:rsidRDefault="002E5CD9" w:rsidP="009A4BB7">
            <w:pPr>
              <w:jc w:val="center"/>
              <w:rPr>
                <w:rFonts w:ascii="Times New Roman" w:hAnsi="Times New Roman"/>
                <w:sz w:val="28"/>
                <w:szCs w:val="28"/>
              </w:rPr>
            </w:pPr>
          </w:p>
        </w:tc>
        <w:tc>
          <w:tcPr>
            <w:tcW w:w="992" w:type="dxa"/>
            <w:tcBorders>
              <w:top w:val="dotted" w:sz="4" w:space="0" w:color="auto"/>
              <w:left w:val="single" w:sz="4" w:space="0" w:color="000000"/>
              <w:bottom w:val="dotted" w:sz="4" w:space="0" w:color="auto"/>
              <w:right w:val="single" w:sz="4" w:space="0" w:color="000000"/>
            </w:tcBorders>
          </w:tcPr>
          <w:p w14:paraId="56500A52" w14:textId="77777777" w:rsidR="002E5CD9" w:rsidRDefault="002E5CD9" w:rsidP="009A4BB7">
            <w:pPr>
              <w:jc w:val="center"/>
              <w:rPr>
                <w:rFonts w:ascii="Times New Roman" w:hAnsi="Times New Roman"/>
                <w:sz w:val="28"/>
                <w:szCs w:val="28"/>
              </w:rPr>
            </w:pPr>
            <w:r>
              <w:rPr>
                <w:rFonts w:ascii="Times New Roman" w:hAnsi="Times New Roman"/>
                <w:sz w:val="28"/>
                <w:szCs w:val="28"/>
              </w:rPr>
              <w:t>1</w:t>
            </w:r>
          </w:p>
        </w:tc>
      </w:tr>
      <w:tr w:rsidR="002E5CD9" w14:paraId="5382002F" w14:textId="77777777" w:rsidTr="002E5CD9">
        <w:tc>
          <w:tcPr>
            <w:tcW w:w="590" w:type="dxa"/>
            <w:tcBorders>
              <w:top w:val="dotted" w:sz="4" w:space="0" w:color="auto"/>
              <w:left w:val="single" w:sz="4" w:space="0" w:color="000000"/>
              <w:bottom w:val="single" w:sz="4" w:space="0" w:color="000000"/>
              <w:right w:val="single" w:sz="4" w:space="0" w:color="000000"/>
            </w:tcBorders>
          </w:tcPr>
          <w:p w14:paraId="0275CEDC" w14:textId="77777777" w:rsidR="002E5CD9" w:rsidRDefault="002E5CD9" w:rsidP="009A4BB7">
            <w:pPr>
              <w:rPr>
                <w:sz w:val="28"/>
                <w:szCs w:val="28"/>
              </w:rPr>
            </w:pPr>
          </w:p>
        </w:tc>
        <w:tc>
          <w:tcPr>
            <w:tcW w:w="1331" w:type="dxa"/>
            <w:tcBorders>
              <w:top w:val="dotted" w:sz="4" w:space="0" w:color="auto"/>
              <w:left w:val="single" w:sz="4" w:space="0" w:color="000000"/>
              <w:bottom w:val="single" w:sz="4" w:space="0" w:color="000000"/>
              <w:right w:val="single" w:sz="4" w:space="0" w:color="000000"/>
            </w:tcBorders>
          </w:tcPr>
          <w:p w14:paraId="7C8D861D" w14:textId="77777777" w:rsidR="002E5CD9" w:rsidRPr="002E5CD9" w:rsidRDefault="002E5CD9" w:rsidP="009A4BB7">
            <w:pPr>
              <w:rPr>
                <w:rFonts w:ascii="Times New Roman" w:hAnsi="Times New Roman"/>
                <w:sz w:val="28"/>
                <w:szCs w:val="28"/>
                <w:highlight w:val="yellow"/>
              </w:rPr>
            </w:pPr>
            <w:r w:rsidRPr="002E5CD9">
              <w:rPr>
                <w:rFonts w:ascii="Times New Roman" w:hAnsi="Times New Roman"/>
                <w:sz w:val="28"/>
                <w:szCs w:val="28"/>
              </w:rPr>
              <w:t>Tổng</w:t>
            </w:r>
          </w:p>
        </w:tc>
        <w:tc>
          <w:tcPr>
            <w:tcW w:w="914" w:type="dxa"/>
            <w:tcBorders>
              <w:top w:val="dotted" w:sz="4" w:space="0" w:color="auto"/>
              <w:left w:val="single" w:sz="4" w:space="0" w:color="000000"/>
              <w:bottom w:val="single" w:sz="4" w:space="0" w:color="000000"/>
              <w:right w:val="single" w:sz="4" w:space="0" w:color="000000"/>
            </w:tcBorders>
          </w:tcPr>
          <w:tbl>
            <w:tblPr>
              <w:tblW w:w="8720" w:type="dxa"/>
              <w:tblLayout w:type="fixed"/>
              <w:tblLook w:val="04A0" w:firstRow="1" w:lastRow="0" w:firstColumn="1" w:lastColumn="0" w:noHBand="0" w:noVBand="1"/>
            </w:tblPr>
            <w:tblGrid>
              <w:gridCol w:w="3920"/>
              <w:gridCol w:w="960"/>
              <w:gridCol w:w="960"/>
              <w:gridCol w:w="960"/>
              <w:gridCol w:w="960"/>
              <w:gridCol w:w="960"/>
            </w:tblGrid>
            <w:tr w:rsidR="002E5CD9" w:rsidRPr="002E5CD9" w14:paraId="10F80F36" w14:textId="77777777" w:rsidTr="002E5CD9">
              <w:trPr>
                <w:trHeight w:val="255"/>
              </w:trPr>
              <w:tc>
                <w:tcPr>
                  <w:tcW w:w="3920" w:type="dxa"/>
                  <w:tcBorders>
                    <w:top w:val="nil"/>
                    <w:left w:val="nil"/>
                    <w:bottom w:val="nil"/>
                    <w:right w:val="nil"/>
                  </w:tcBorders>
                  <w:shd w:val="clear" w:color="auto" w:fill="auto"/>
                  <w:noWrap/>
                  <w:vAlign w:val="bottom"/>
                  <w:hideMark/>
                </w:tcPr>
                <w:p w14:paraId="5C5F0F94" w14:textId="77777777" w:rsidR="002E5CD9" w:rsidRPr="002E5CD9" w:rsidRDefault="002E5CD9" w:rsidP="002E5CD9">
                  <w:pPr>
                    <w:rPr>
                      <w:rFonts w:ascii="Times New Roman" w:eastAsia="Times New Roman" w:hAnsi="Times New Roman"/>
                      <w:color w:val="000000"/>
                      <w:sz w:val="28"/>
                      <w:szCs w:val="28"/>
                      <w:lang w:val="en-GB" w:eastAsia="en-GB"/>
                    </w:rPr>
                  </w:pPr>
                  <w:r w:rsidRPr="002E5CD9">
                    <w:rPr>
                      <w:rFonts w:ascii="Times New Roman" w:eastAsia="Times New Roman" w:hAnsi="Times New Roman"/>
                      <w:color w:val="000000"/>
                      <w:sz w:val="28"/>
                      <w:szCs w:val="28"/>
                      <w:lang w:val="en-GB" w:eastAsia="en-GB"/>
                    </w:rPr>
                    <w:t>551</w:t>
                  </w:r>
                </w:p>
              </w:tc>
              <w:tc>
                <w:tcPr>
                  <w:tcW w:w="960" w:type="dxa"/>
                  <w:tcBorders>
                    <w:top w:val="nil"/>
                    <w:left w:val="nil"/>
                    <w:bottom w:val="nil"/>
                    <w:right w:val="nil"/>
                  </w:tcBorders>
                  <w:shd w:val="clear" w:color="auto" w:fill="auto"/>
                  <w:noWrap/>
                  <w:vAlign w:val="bottom"/>
                  <w:hideMark/>
                </w:tcPr>
                <w:p w14:paraId="45E59A13" w14:textId="77777777" w:rsidR="002E5CD9" w:rsidRPr="002E5CD9" w:rsidRDefault="002E5CD9" w:rsidP="002E5CD9">
                  <w:pPr>
                    <w:rPr>
                      <w:rFonts w:ascii="Times New Roman" w:eastAsia="Times New Roman" w:hAnsi="Times New Roman"/>
                      <w:color w:val="000000"/>
                      <w:sz w:val="28"/>
                      <w:szCs w:val="28"/>
                      <w:lang w:val="en-GB" w:eastAsia="en-GB"/>
                    </w:rPr>
                  </w:pPr>
                  <w:r w:rsidRPr="002E5CD9">
                    <w:rPr>
                      <w:rFonts w:ascii="Times New Roman" w:eastAsia="Times New Roman" w:hAnsi="Times New Roman"/>
                      <w:color w:val="000000"/>
                      <w:sz w:val="28"/>
                      <w:szCs w:val="28"/>
                      <w:lang w:val="en-GB" w:eastAsia="en-GB"/>
                    </w:rPr>
                    <w:t>0</w:t>
                  </w:r>
                </w:p>
              </w:tc>
              <w:tc>
                <w:tcPr>
                  <w:tcW w:w="960" w:type="dxa"/>
                  <w:tcBorders>
                    <w:top w:val="nil"/>
                    <w:left w:val="nil"/>
                    <w:bottom w:val="nil"/>
                    <w:right w:val="nil"/>
                  </w:tcBorders>
                  <w:shd w:val="clear" w:color="auto" w:fill="auto"/>
                  <w:noWrap/>
                  <w:vAlign w:val="bottom"/>
                  <w:hideMark/>
                </w:tcPr>
                <w:p w14:paraId="1454A7AB" w14:textId="77777777" w:rsidR="002E5CD9" w:rsidRPr="002E5CD9" w:rsidRDefault="002E5CD9" w:rsidP="002E5CD9">
                  <w:pPr>
                    <w:rPr>
                      <w:rFonts w:ascii="Times New Roman" w:eastAsia="Times New Roman" w:hAnsi="Times New Roman"/>
                      <w:color w:val="000000"/>
                      <w:sz w:val="28"/>
                      <w:szCs w:val="28"/>
                      <w:lang w:val="en-GB" w:eastAsia="en-GB"/>
                    </w:rPr>
                  </w:pPr>
                  <w:r w:rsidRPr="002E5CD9">
                    <w:rPr>
                      <w:rFonts w:ascii="Times New Roman" w:eastAsia="Times New Roman" w:hAnsi="Times New Roman"/>
                      <w:color w:val="000000"/>
                      <w:sz w:val="28"/>
                      <w:szCs w:val="28"/>
                      <w:lang w:val="en-GB" w:eastAsia="en-GB"/>
                    </w:rPr>
                    <w:t>101</w:t>
                  </w:r>
                </w:p>
              </w:tc>
              <w:tc>
                <w:tcPr>
                  <w:tcW w:w="960" w:type="dxa"/>
                  <w:tcBorders>
                    <w:top w:val="nil"/>
                    <w:left w:val="nil"/>
                    <w:bottom w:val="nil"/>
                    <w:right w:val="nil"/>
                  </w:tcBorders>
                  <w:shd w:val="clear" w:color="auto" w:fill="auto"/>
                  <w:noWrap/>
                  <w:vAlign w:val="bottom"/>
                  <w:hideMark/>
                </w:tcPr>
                <w:p w14:paraId="0EB0F9A8" w14:textId="77777777" w:rsidR="002E5CD9" w:rsidRPr="002E5CD9" w:rsidRDefault="002E5CD9" w:rsidP="002E5CD9">
                  <w:pPr>
                    <w:rPr>
                      <w:rFonts w:ascii="Times New Roman" w:eastAsia="Times New Roman" w:hAnsi="Times New Roman"/>
                      <w:color w:val="000000"/>
                      <w:sz w:val="28"/>
                      <w:szCs w:val="28"/>
                      <w:lang w:val="en-GB" w:eastAsia="en-GB"/>
                    </w:rPr>
                  </w:pPr>
                  <w:r w:rsidRPr="002E5CD9">
                    <w:rPr>
                      <w:rFonts w:ascii="Times New Roman" w:eastAsia="Times New Roman" w:hAnsi="Times New Roman"/>
                      <w:color w:val="000000"/>
                      <w:sz w:val="28"/>
                      <w:szCs w:val="28"/>
                      <w:lang w:val="en-GB" w:eastAsia="en-GB"/>
                    </w:rPr>
                    <w:t>22</w:t>
                  </w:r>
                </w:p>
              </w:tc>
              <w:tc>
                <w:tcPr>
                  <w:tcW w:w="960" w:type="dxa"/>
                  <w:tcBorders>
                    <w:top w:val="nil"/>
                    <w:left w:val="nil"/>
                    <w:bottom w:val="nil"/>
                    <w:right w:val="nil"/>
                  </w:tcBorders>
                  <w:shd w:val="clear" w:color="auto" w:fill="auto"/>
                  <w:noWrap/>
                  <w:vAlign w:val="bottom"/>
                  <w:hideMark/>
                </w:tcPr>
                <w:p w14:paraId="36664DCA" w14:textId="77777777" w:rsidR="002E5CD9" w:rsidRPr="002E5CD9" w:rsidRDefault="002E5CD9" w:rsidP="002E5CD9">
                  <w:pPr>
                    <w:rPr>
                      <w:rFonts w:ascii="Times New Roman" w:eastAsia="Times New Roman" w:hAnsi="Times New Roman"/>
                      <w:color w:val="000000"/>
                      <w:sz w:val="28"/>
                      <w:szCs w:val="28"/>
                      <w:lang w:val="en-GB" w:eastAsia="en-GB"/>
                    </w:rPr>
                  </w:pPr>
                  <w:r w:rsidRPr="002E5CD9">
                    <w:rPr>
                      <w:rFonts w:ascii="Times New Roman" w:eastAsia="Times New Roman" w:hAnsi="Times New Roman"/>
                      <w:color w:val="000000"/>
                      <w:sz w:val="28"/>
                      <w:szCs w:val="28"/>
                      <w:lang w:val="en-GB" w:eastAsia="en-GB"/>
                    </w:rPr>
                    <w:t>0</w:t>
                  </w:r>
                </w:p>
              </w:tc>
              <w:tc>
                <w:tcPr>
                  <w:tcW w:w="960" w:type="dxa"/>
                  <w:tcBorders>
                    <w:top w:val="nil"/>
                    <w:left w:val="nil"/>
                    <w:bottom w:val="nil"/>
                    <w:right w:val="nil"/>
                  </w:tcBorders>
                  <w:shd w:val="clear" w:color="auto" w:fill="auto"/>
                  <w:noWrap/>
                  <w:vAlign w:val="bottom"/>
                  <w:hideMark/>
                </w:tcPr>
                <w:p w14:paraId="0DC31B39" w14:textId="77777777" w:rsidR="002E5CD9" w:rsidRPr="002E5CD9" w:rsidRDefault="002E5CD9" w:rsidP="002E5CD9">
                  <w:pPr>
                    <w:rPr>
                      <w:rFonts w:ascii="Times New Roman" w:eastAsia="Times New Roman" w:hAnsi="Times New Roman"/>
                      <w:color w:val="000000"/>
                      <w:sz w:val="28"/>
                      <w:szCs w:val="28"/>
                      <w:lang w:val="en-GB" w:eastAsia="en-GB"/>
                    </w:rPr>
                  </w:pPr>
                  <w:r w:rsidRPr="002E5CD9">
                    <w:rPr>
                      <w:rFonts w:ascii="Times New Roman" w:eastAsia="Times New Roman" w:hAnsi="Times New Roman"/>
                      <w:color w:val="000000"/>
                      <w:sz w:val="28"/>
                      <w:szCs w:val="28"/>
                      <w:lang w:val="en-GB" w:eastAsia="en-GB"/>
                    </w:rPr>
                    <w:t>13</w:t>
                  </w:r>
                </w:p>
              </w:tc>
            </w:tr>
          </w:tbl>
          <w:p w14:paraId="176C3242" w14:textId="77777777" w:rsidR="002E5CD9" w:rsidRPr="002E5CD9" w:rsidRDefault="002E5CD9" w:rsidP="002E5CD9">
            <w:pPr>
              <w:rPr>
                <w:rFonts w:ascii="Times New Roman" w:hAnsi="Times New Roman"/>
                <w:sz w:val="28"/>
                <w:szCs w:val="28"/>
              </w:rPr>
            </w:pPr>
          </w:p>
        </w:tc>
        <w:tc>
          <w:tcPr>
            <w:tcW w:w="851" w:type="dxa"/>
            <w:tcBorders>
              <w:top w:val="dotted" w:sz="4" w:space="0" w:color="auto"/>
              <w:left w:val="single" w:sz="4" w:space="0" w:color="000000"/>
              <w:bottom w:val="single" w:sz="4" w:space="0" w:color="000000"/>
              <w:right w:val="single" w:sz="4" w:space="0" w:color="000000"/>
            </w:tcBorders>
          </w:tcPr>
          <w:p w14:paraId="2CD0C4D3" w14:textId="77777777" w:rsidR="002E5CD9" w:rsidRPr="002E5CD9" w:rsidRDefault="002E5CD9" w:rsidP="002E5CD9">
            <w:pPr>
              <w:rPr>
                <w:rFonts w:ascii="Times New Roman" w:hAnsi="Times New Roman"/>
                <w:sz w:val="28"/>
                <w:szCs w:val="28"/>
              </w:rPr>
            </w:pPr>
          </w:p>
        </w:tc>
        <w:tc>
          <w:tcPr>
            <w:tcW w:w="1134" w:type="dxa"/>
            <w:tcBorders>
              <w:top w:val="dotted" w:sz="4" w:space="0" w:color="auto"/>
              <w:left w:val="single" w:sz="4" w:space="0" w:color="000000"/>
              <w:bottom w:val="single" w:sz="4" w:space="0" w:color="000000"/>
              <w:right w:val="single" w:sz="4" w:space="0" w:color="000000"/>
            </w:tcBorders>
          </w:tcPr>
          <w:p w14:paraId="601BAAFE" w14:textId="77777777" w:rsidR="002E5CD9" w:rsidRPr="002E5CD9" w:rsidRDefault="002E5CD9" w:rsidP="002E5CD9">
            <w:pPr>
              <w:rPr>
                <w:rFonts w:ascii="Times New Roman" w:hAnsi="Times New Roman"/>
                <w:sz w:val="28"/>
                <w:szCs w:val="28"/>
              </w:rPr>
            </w:pPr>
            <w:r w:rsidRPr="002E5CD9">
              <w:rPr>
                <w:rFonts w:ascii="Times New Roman" w:hAnsi="Times New Roman"/>
                <w:sz w:val="28"/>
                <w:szCs w:val="28"/>
              </w:rPr>
              <w:t>101</w:t>
            </w:r>
          </w:p>
        </w:tc>
        <w:tc>
          <w:tcPr>
            <w:tcW w:w="1276" w:type="dxa"/>
            <w:tcBorders>
              <w:top w:val="dotted" w:sz="4" w:space="0" w:color="auto"/>
              <w:left w:val="single" w:sz="4" w:space="0" w:color="000000"/>
              <w:bottom w:val="single" w:sz="4" w:space="0" w:color="000000"/>
              <w:right w:val="single" w:sz="4" w:space="0" w:color="000000"/>
            </w:tcBorders>
          </w:tcPr>
          <w:p w14:paraId="207BB209" w14:textId="77777777" w:rsidR="002E5CD9" w:rsidRPr="002E5CD9" w:rsidRDefault="002E5CD9" w:rsidP="002E5CD9">
            <w:pPr>
              <w:rPr>
                <w:rFonts w:ascii="Times New Roman" w:hAnsi="Times New Roman"/>
                <w:sz w:val="28"/>
                <w:szCs w:val="28"/>
              </w:rPr>
            </w:pPr>
            <w:r w:rsidRPr="002E5CD9">
              <w:rPr>
                <w:rFonts w:ascii="Times New Roman" w:hAnsi="Times New Roman"/>
                <w:sz w:val="28"/>
                <w:szCs w:val="28"/>
              </w:rPr>
              <w:t>22</w:t>
            </w:r>
          </w:p>
        </w:tc>
        <w:tc>
          <w:tcPr>
            <w:tcW w:w="850" w:type="dxa"/>
            <w:tcBorders>
              <w:top w:val="dotted" w:sz="4" w:space="0" w:color="auto"/>
              <w:left w:val="single" w:sz="4" w:space="0" w:color="000000"/>
              <w:bottom w:val="single" w:sz="4" w:space="0" w:color="000000"/>
              <w:right w:val="single" w:sz="4" w:space="0" w:color="000000"/>
            </w:tcBorders>
          </w:tcPr>
          <w:p w14:paraId="4469BBFE" w14:textId="77777777" w:rsidR="002E5CD9" w:rsidRPr="002E5CD9" w:rsidRDefault="002E5CD9" w:rsidP="002E5CD9">
            <w:pPr>
              <w:rPr>
                <w:rFonts w:ascii="Times New Roman" w:hAnsi="Times New Roman"/>
                <w:sz w:val="28"/>
                <w:szCs w:val="28"/>
              </w:rPr>
            </w:pPr>
          </w:p>
        </w:tc>
        <w:tc>
          <w:tcPr>
            <w:tcW w:w="992" w:type="dxa"/>
            <w:tcBorders>
              <w:top w:val="dotted" w:sz="4" w:space="0" w:color="auto"/>
              <w:left w:val="single" w:sz="4" w:space="0" w:color="000000"/>
              <w:bottom w:val="single" w:sz="4" w:space="0" w:color="000000"/>
              <w:right w:val="single" w:sz="4" w:space="0" w:color="000000"/>
            </w:tcBorders>
          </w:tcPr>
          <w:p w14:paraId="275DC602" w14:textId="77777777" w:rsidR="002E5CD9" w:rsidRPr="002E5CD9" w:rsidRDefault="002E5CD9" w:rsidP="002E5CD9">
            <w:pPr>
              <w:rPr>
                <w:rFonts w:ascii="Times New Roman" w:hAnsi="Times New Roman"/>
                <w:sz w:val="28"/>
                <w:szCs w:val="28"/>
              </w:rPr>
            </w:pPr>
            <w:r w:rsidRPr="002E5CD9">
              <w:rPr>
                <w:rFonts w:ascii="Times New Roman" w:hAnsi="Times New Roman"/>
                <w:sz w:val="28"/>
                <w:szCs w:val="28"/>
              </w:rPr>
              <w:t>13</w:t>
            </w:r>
          </w:p>
        </w:tc>
      </w:tr>
    </w:tbl>
    <w:p w14:paraId="3D4DF386" w14:textId="77777777" w:rsidR="00C94402" w:rsidRPr="004E3893" w:rsidRDefault="00C94402" w:rsidP="00C15C1B">
      <w:pPr>
        <w:tabs>
          <w:tab w:val="left" w:pos="562"/>
        </w:tabs>
        <w:spacing w:before="120" w:after="120"/>
        <w:jc w:val="both"/>
        <w:rPr>
          <w:rFonts w:ascii="Times New Roman" w:eastAsia="Calibri" w:hAnsi="Times New Roman"/>
          <w:b/>
          <w:sz w:val="28"/>
          <w:szCs w:val="28"/>
          <w:lang w:val="vi-VN"/>
        </w:rPr>
      </w:pPr>
      <w:r w:rsidRPr="00C94402">
        <w:rPr>
          <w:rFonts w:ascii="Times New Roman" w:eastAsia="Calibri" w:hAnsi="Times New Roman"/>
          <w:b/>
          <w:sz w:val="28"/>
          <w:szCs w:val="28"/>
          <w:lang w:val="vi-VN"/>
        </w:rPr>
        <w:lastRenderedPageBreak/>
        <w:tab/>
      </w:r>
      <w:r w:rsidR="00C255F9" w:rsidRPr="00C255F9">
        <w:rPr>
          <w:rFonts w:ascii="Times New Roman" w:eastAsia="Calibri" w:hAnsi="Times New Roman"/>
          <w:b/>
          <w:sz w:val="28"/>
          <w:szCs w:val="28"/>
          <w:lang w:val="vi-VN"/>
        </w:rPr>
        <w:t>1.</w:t>
      </w:r>
      <w:r w:rsidR="00C255F9">
        <w:rPr>
          <w:rFonts w:ascii="Times New Roman" w:eastAsia="Calibri" w:hAnsi="Times New Roman"/>
          <w:b/>
          <w:sz w:val="28"/>
          <w:szCs w:val="28"/>
          <w:lang w:val="en-US"/>
        </w:rPr>
        <w:t>2</w:t>
      </w:r>
      <w:r w:rsidRPr="004E3893">
        <w:rPr>
          <w:rFonts w:ascii="Times New Roman" w:eastAsia="Calibri" w:hAnsi="Times New Roman"/>
          <w:b/>
          <w:sz w:val="28"/>
          <w:szCs w:val="28"/>
          <w:lang w:val="vi-VN"/>
        </w:rPr>
        <w:t xml:space="preserve"> Về đất đai</w:t>
      </w:r>
    </w:p>
    <w:p w14:paraId="72843D75" w14:textId="77777777" w:rsidR="00C94402" w:rsidRPr="00EC4744" w:rsidRDefault="00C94402" w:rsidP="00C15C1B">
      <w:pPr>
        <w:tabs>
          <w:tab w:val="left" w:pos="562"/>
        </w:tabs>
        <w:spacing w:before="120" w:after="120"/>
        <w:jc w:val="both"/>
        <w:rPr>
          <w:rFonts w:ascii="Times New Roman" w:eastAsia="Calibri" w:hAnsi="Times New Roman"/>
          <w:sz w:val="28"/>
          <w:szCs w:val="28"/>
          <w:lang w:val="vi-VN"/>
        </w:rPr>
      </w:pPr>
      <w:r w:rsidRPr="004E3893">
        <w:rPr>
          <w:rFonts w:ascii="Times New Roman" w:eastAsia="Calibri" w:hAnsi="Times New Roman"/>
          <w:sz w:val="28"/>
          <w:szCs w:val="28"/>
          <w:lang w:val="vi-VN"/>
        </w:rPr>
        <w:tab/>
        <w:t>Tổng diện đất tự nhiên: 5031,62ha trong đó: đất thổ cư 47,94ha; đất nông nghiệp 4.493,61ha; đất trồng lúa nước 198,31ha; đất trồng cây lâu năm 170,31 ha; đất nuôi trồng thủy sả</w:t>
      </w:r>
      <w:r w:rsidR="007062FF">
        <w:rPr>
          <w:rFonts w:ascii="Times New Roman" w:eastAsia="Calibri" w:hAnsi="Times New Roman"/>
          <w:sz w:val="28"/>
          <w:szCs w:val="28"/>
          <w:lang w:val="vi-VN"/>
        </w:rPr>
        <w:t>n 1,07ha</w:t>
      </w:r>
      <w:r w:rsidRPr="004E3893">
        <w:rPr>
          <w:rFonts w:ascii="Times New Roman" w:eastAsia="Calibri" w:hAnsi="Times New Roman"/>
          <w:sz w:val="28"/>
          <w:szCs w:val="28"/>
          <w:lang w:val="vi-VN"/>
        </w:rPr>
        <w:t>;</w:t>
      </w:r>
      <w:r w:rsidR="007062FF" w:rsidRPr="00EC4744">
        <w:rPr>
          <w:rFonts w:ascii="Times New Roman" w:eastAsia="Calibri" w:hAnsi="Times New Roman"/>
          <w:sz w:val="28"/>
          <w:szCs w:val="28"/>
          <w:lang w:val="vi-VN"/>
        </w:rPr>
        <w:t xml:space="preserve"> </w:t>
      </w:r>
      <w:r w:rsidRPr="004E3893">
        <w:rPr>
          <w:rFonts w:ascii="Times New Roman" w:eastAsia="Calibri" w:hAnsi="Times New Roman"/>
          <w:sz w:val="28"/>
          <w:szCs w:val="28"/>
          <w:lang w:val="vi-VN"/>
        </w:rPr>
        <w:t>đất rừng 3.871,43ha</w:t>
      </w:r>
    </w:p>
    <w:p w14:paraId="5636B347" w14:textId="77777777" w:rsidR="00C15C1B" w:rsidRPr="00EC4744" w:rsidRDefault="00C15C1B" w:rsidP="00C94402">
      <w:pPr>
        <w:tabs>
          <w:tab w:val="left" w:pos="562"/>
        </w:tabs>
        <w:ind w:right="-1"/>
        <w:jc w:val="both"/>
        <w:rPr>
          <w:rFonts w:ascii="Times New Roman" w:eastAsia="Calibri" w:hAnsi="Times New Roman"/>
          <w:sz w:val="28"/>
          <w:szCs w:val="28"/>
          <w:lang w:val="vi-VN"/>
        </w:rPr>
      </w:pPr>
    </w:p>
    <w:tbl>
      <w:tblPr>
        <w:tblStyle w:val="TableGrid"/>
        <w:tblW w:w="8433" w:type="dxa"/>
        <w:tblInd w:w="675" w:type="dxa"/>
        <w:tblLook w:val="01E0" w:firstRow="1" w:lastRow="1" w:firstColumn="1" w:lastColumn="1" w:noHBand="0" w:noVBand="0"/>
      </w:tblPr>
      <w:tblGrid>
        <w:gridCol w:w="590"/>
        <w:gridCol w:w="3472"/>
        <w:gridCol w:w="1405"/>
        <w:gridCol w:w="2966"/>
      </w:tblGrid>
      <w:tr w:rsidR="009A4BB7" w14:paraId="2F4A362B" w14:textId="77777777" w:rsidTr="009A4BB7">
        <w:tc>
          <w:tcPr>
            <w:tcW w:w="276" w:type="dxa"/>
            <w:tcBorders>
              <w:top w:val="single" w:sz="4" w:space="0" w:color="000000"/>
              <w:left w:val="single" w:sz="4" w:space="0" w:color="000000"/>
              <w:bottom w:val="single" w:sz="4" w:space="0" w:color="000000"/>
              <w:right w:val="single" w:sz="4" w:space="0" w:color="000000"/>
            </w:tcBorders>
          </w:tcPr>
          <w:p w14:paraId="0B889BB7" w14:textId="77777777" w:rsidR="009A4BB7" w:rsidRPr="00C15C1B" w:rsidRDefault="009A4BB7" w:rsidP="009A4BB7">
            <w:pPr>
              <w:jc w:val="center"/>
              <w:rPr>
                <w:rFonts w:ascii="Times New Roman" w:hAnsi="Times New Roman"/>
                <w:b/>
                <w:sz w:val="28"/>
                <w:szCs w:val="28"/>
              </w:rPr>
            </w:pPr>
            <w:r w:rsidRPr="00C15C1B">
              <w:rPr>
                <w:rFonts w:ascii="Times New Roman" w:hAnsi="Times New Roman"/>
                <w:b/>
                <w:sz w:val="28"/>
                <w:szCs w:val="28"/>
              </w:rPr>
              <w:t>TT</w:t>
            </w:r>
          </w:p>
        </w:tc>
        <w:tc>
          <w:tcPr>
            <w:tcW w:w="3629" w:type="dxa"/>
            <w:tcBorders>
              <w:top w:val="single" w:sz="4" w:space="0" w:color="000000"/>
              <w:left w:val="single" w:sz="4" w:space="0" w:color="000000"/>
              <w:bottom w:val="single" w:sz="4" w:space="0" w:color="000000"/>
              <w:right w:val="single" w:sz="4" w:space="0" w:color="000000"/>
            </w:tcBorders>
          </w:tcPr>
          <w:p w14:paraId="12CA64B2" w14:textId="77777777" w:rsidR="009A4BB7" w:rsidRPr="00C15C1B" w:rsidRDefault="009A4BB7" w:rsidP="009A4BB7">
            <w:pPr>
              <w:jc w:val="center"/>
              <w:rPr>
                <w:rFonts w:ascii="Times New Roman" w:hAnsi="Times New Roman"/>
                <w:b/>
                <w:sz w:val="28"/>
                <w:szCs w:val="28"/>
              </w:rPr>
            </w:pPr>
            <w:r w:rsidRPr="00C15C1B">
              <w:rPr>
                <w:rFonts w:ascii="Times New Roman" w:hAnsi="Times New Roman"/>
                <w:b/>
                <w:sz w:val="28"/>
                <w:szCs w:val="28"/>
              </w:rPr>
              <w:t>Loại đất</w:t>
            </w:r>
          </w:p>
        </w:tc>
        <w:tc>
          <w:tcPr>
            <w:tcW w:w="1423" w:type="dxa"/>
            <w:tcBorders>
              <w:top w:val="single" w:sz="4" w:space="0" w:color="000000"/>
              <w:left w:val="single" w:sz="4" w:space="0" w:color="000000"/>
              <w:bottom w:val="single" w:sz="4" w:space="0" w:color="000000"/>
              <w:right w:val="single" w:sz="4" w:space="0" w:color="000000"/>
            </w:tcBorders>
          </w:tcPr>
          <w:p w14:paraId="7985B064" w14:textId="77777777" w:rsidR="009A4BB7" w:rsidRPr="00C15C1B" w:rsidRDefault="009A4BB7" w:rsidP="009A4BB7">
            <w:pPr>
              <w:jc w:val="center"/>
              <w:rPr>
                <w:rFonts w:ascii="Times New Roman" w:hAnsi="Times New Roman"/>
                <w:b/>
                <w:sz w:val="28"/>
                <w:szCs w:val="28"/>
              </w:rPr>
            </w:pPr>
            <w:r w:rsidRPr="00C15C1B">
              <w:rPr>
                <w:rFonts w:ascii="Times New Roman" w:hAnsi="Times New Roman"/>
                <w:b/>
                <w:sz w:val="28"/>
                <w:szCs w:val="28"/>
              </w:rPr>
              <w:t>Diện tích (ha)</w:t>
            </w:r>
          </w:p>
        </w:tc>
        <w:tc>
          <w:tcPr>
            <w:tcW w:w="3105" w:type="dxa"/>
            <w:tcBorders>
              <w:top w:val="single" w:sz="4" w:space="0" w:color="000000"/>
              <w:left w:val="single" w:sz="4" w:space="0" w:color="000000"/>
              <w:bottom w:val="single" w:sz="4" w:space="0" w:color="000000"/>
              <w:right w:val="single" w:sz="4" w:space="0" w:color="000000"/>
            </w:tcBorders>
          </w:tcPr>
          <w:p w14:paraId="18CCE138" w14:textId="77777777" w:rsidR="009A4BB7" w:rsidRPr="00C15C1B" w:rsidRDefault="009A4BB7" w:rsidP="009A4BB7">
            <w:pPr>
              <w:jc w:val="center"/>
              <w:rPr>
                <w:rFonts w:ascii="Times New Roman" w:hAnsi="Times New Roman"/>
                <w:b/>
                <w:sz w:val="28"/>
                <w:szCs w:val="28"/>
              </w:rPr>
            </w:pPr>
            <w:r w:rsidRPr="00C15C1B">
              <w:rPr>
                <w:rFonts w:ascii="Times New Roman" w:hAnsi="Times New Roman"/>
                <w:b/>
                <w:sz w:val="28"/>
                <w:szCs w:val="28"/>
              </w:rPr>
              <w:t>Loại hình sản xuất</w:t>
            </w:r>
          </w:p>
          <w:p w14:paraId="06E8E29C" w14:textId="77777777" w:rsidR="009A4BB7" w:rsidRPr="00C15C1B" w:rsidRDefault="009A4BB7" w:rsidP="009A4BB7">
            <w:pPr>
              <w:jc w:val="center"/>
              <w:rPr>
                <w:rFonts w:ascii="Times New Roman" w:hAnsi="Times New Roman"/>
                <w:b/>
                <w:sz w:val="28"/>
                <w:szCs w:val="28"/>
              </w:rPr>
            </w:pPr>
          </w:p>
        </w:tc>
      </w:tr>
      <w:tr w:rsidR="009A4BB7" w14:paraId="65816D0B" w14:textId="77777777" w:rsidTr="009A4BB7">
        <w:trPr>
          <w:trHeight w:val="482"/>
        </w:trPr>
        <w:tc>
          <w:tcPr>
            <w:tcW w:w="276" w:type="dxa"/>
            <w:tcBorders>
              <w:top w:val="single" w:sz="4" w:space="0" w:color="000000"/>
              <w:left w:val="single" w:sz="4" w:space="0" w:color="000000"/>
              <w:bottom w:val="dotted" w:sz="4" w:space="0" w:color="auto"/>
              <w:right w:val="single" w:sz="4" w:space="0" w:color="000000"/>
            </w:tcBorders>
          </w:tcPr>
          <w:p w14:paraId="4D0CCBA3" w14:textId="77777777" w:rsidR="009A4BB7" w:rsidRDefault="009A4BB7" w:rsidP="009A4BB7">
            <w:pPr>
              <w:rPr>
                <w:rFonts w:ascii="Times New Roman" w:hAnsi="Times New Roman"/>
                <w:sz w:val="28"/>
                <w:szCs w:val="28"/>
              </w:rPr>
            </w:pPr>
            <w:r>
              <w:rPr>
                <w:rFonts w:ascii="Times New Roman" w:hAnsi="Times New Roman"/>
                <w:sz w:val="28"/>
                <w:szCs w:val="28"/>
              </w:rPr>
              <w:t>1</w:t>
            </w:r>
          </w:p>
        </w:tc>
        <w:tc>
          <w:tcPr>
            <w:tcW w:w="3629" w:type="dxa"/>
            <w:tcBorders>
              <w:top w:val="single" w:sz="4" w:space="0" w:color="000000"/>
              <w:left w:val="single" w:sz="4" w:space="0" w:color="000000"/>
              <w:bottom w:val="dotted" w:sz="4" w:space="0" w:color="auto"/>
              <w:right w:val="single" w:sz="4" w:space="0" w:color="000000"/>
            </w:tcBorders>
          </w:tcPr>
          <w:p w14:paraId="7EED1902" w14:textId="77777777" w:rsidR="009A4BB7" w:rsidRDefault="009A4BB7" w:rsidP="009A4BB7">
            <w:pPr>
              <w:rPr>
                <w:rFonts w:ascii="Times New Roman" w:hAnsi="Times New Roman"/>
                <w:sz w:val="28"/>
                <w:szCs w:val="28"/>
              </w:rPr>
            </w:pPr>
            <w:r>
              <w:rPr>
                <w:rFonts w:ascii="Times New Roman" w:hAnsi="Times New Roman"/>
                <w:sz w:val="28"/>
                <w:szCs w:val="28"/>
              </w:rPr>
              <w:t>Tổng diên tích đất tự nhiên</w:t>
            </w:r>
          </w:p>
        </w:tc>
        <w:tc>
          <w:tcPr>
            <w:tcW w:w="1423" w:type="dxa"/>
            <w:tcBorders>
              <w:top w:val="single" w:sz="4" w:space="0" w:color="000000"/>
              <w:left w:val="single" w:sz="4" w:space="0" w:color="000000"/>
              <w:bottom w:val="dotted" w:sz="4" w:space="0" w:color="auto"/>
              <w:right w:val="single" w:sz="4" w:space="0" w:color="000000"/>
            </w:tcBorders>
          </w:tcPr>
          <w:p w14:paraId="68E55809" w14:textId="77777777" w:rsidR="009A4BB7" w:rsidRDefault="009A4BB7" w:rsidP="009A4BB7">
            <w:pPr>
              <w:jc w:val="right"/>
              <w:rPr>
                <w:rFonts w:ascii="Times New Roman" w:hAnsi="Times New Roman"/>
                <w:sz w:val="28"/>
                <w:szCs w:val="28"/>
              </w:rPr>
            </w:pPr>
            <w:r>
              <w:rPr>
                <w:rFonts w:ascii="Times New Roman" w:hAnsi="Times New Roman"/>
                <w:sz w:val="28"/>
                <w:szCs w:val="28"/>
              </w:rPr>
              <w:t>5031,62</w:t>
            </w:r>
          </w:p>
        </w:tc>
        <w:tc>
          <w:tcPr>
            <w:tcW w:w="3105" w:type="dxa"/>
            <w:tcBorders>
              <w:top w:val="single" w:sz="4" w:space="0" w:color="000000"/>
              <w:left w:val="single" w:sz="4" w:space="0" w:color="000000"/>
              <w:bottom w:val="dotted" w:sz="4" w:space="0" w:color="auto"/>
              <w:right w:val="single" w:sz="4" w:space="0" w:color="000000"/>
            </w:tcBorders>
          </w:tcPr>
          <w:p w14:paraId="416F4A47" w14:textId="77777777" w:rsidR="009A4BB7" w:rsidRDefault="009A4BB7" w:rsidP="009A4BB7">
            <w:pPr>
              <w:rPr>
                <w:rFonts w:ascii="Times New Roman" w:hAnsi="Times New Roman"/>
                <w:sz w:val="28"/>
                <w:szCs w:val="28"/>
              </w:rPr>
            </w:pPr>
          </w:p>
        </w:tc>
      </w:tr>
      <w:tr w:rsidR="009A4BB7" w14:paraId="19F93E3D" w14:textId="77777777" w:rsidTr="009A4BB7">
        <w:tc>
          <w:tcPr>
            <w:tcW w:w="276" w:type="dxa"/>
            <w:tcBorders>
              <w:top w:val="dotted" w:sz="4" w:space="0" w:color="auto"/>
              <w:left w:val="single" w:sz="4" w:space="0" w:color="000000"/>
              <w:bottom w:val="dotted" w:sz="4" w:space="0" w:color="auto"/>
              <w:right w:val="single" w:sz="4" w:space="0" w:color="000000"/>
            </w:tcBorders>
          </w:tcPr>
          <w:p w14:paraId="31412460" w14:textId="77777777" w:rsidR="009A4BB7" w:rsidRDefault="009A4BB7" w:rsidP="009A4BB7">
            <w:pPr>
              <w:rPr>
                <w:rFonts w:ascii="Times New Roman" w:hAnsi="Times New Roman"/>
                <w:sz w:val="28"/>
                <w:szCs w:val="28"/>
              </w:rPr>
            </w:pPr>
            <w:r>
              <w:rPr>
                <w:rFonts w:ascii="Times New Roman" w:hAnsi="Times New Roman"/>
                <w:sz w:val="28"/>
                <w:szCs w:val="28"/>
              </w:rPr>
              <w:t>2</w:t>
            </w:r>
          </w:p>
        </w:tc>
        <w:tc>
          <w:tcPr>
            <w:tcW w:w="3629" w:type="dxa"/>
            <w:tcBorders>
              <w:top w:val="dotted" w:sz="4" w:space="0" w:color="auto"/>
              <w:left w:val="single" w:sz="4" w:space="0" w:color="000000"/>
              <w:bottom w:val="dotted" w:sz="4" w:space="0" w:color="auto"/>
              <w:right w:val="single" w:sz="4" w:space="0" w:color="000000"/>
            </w:tcBorders>
          </w:tcPr>
          <w:p w14:paraId="2B1D4780" w14:textId="77777777" w:rsidR="009A4BB7" w:rsidRDefault="009A4BB7" w:rsidP="009A4BB7">
            <w:pPr>
              <w:rPr>
                <w:rFonts w:ascii="Times New Roman" w:hAnsi="Times New Roman"/>
                <w:sz w:val="28"/>
                <w:szCs w:val="28"/>
              </w:rPr>
            </w:pPr>
            <w:r>
              <w:rPr>
                <w:rFonts w:ascii="Times New Roman" w:hAnsi="Times New Roman"/>
                <w:sz w:val="28"/>
                <w:szCs w:val="28"/>
              </w:rPr>
              <w:t>Đất thổ cư</w:t>
            </w:r>
          </w:p>
        </w:tc>
        <w:tc>
          <w:tcPr>
            <w:tcW w:w="1423" w:type="dxa"/>
            <w:tcBorders>
              <w:top w:val="dotted" w:sz="4" w:space="0" w:color="auto"/>
              <w:left w:val="single" w:sz="4" w:space="0" w:color="000000"/>
              <w:bottom w:val="dotted" w:sz="4" w:space="0" w:color="auto"/>
              <w:right w:val="single" w:sz="4" w:space="0" w:color="000000"/>
            </w:tcBorders>
          </w:tcPr>
          <w:p w14:paraId="1D4CBE10" w14:textId="77777777" w:rsidR="009A4BB7" w:rsidRDefault="009A4BB7" w:rsidP="009A4BB7">
            <w:pPr>
              <w:jc w:val="right"/>
              <w:rPr>
                <w:rFonts w:ascii="Times New Roman" w:hAnsi="Times New Roman"/>
                <w:sz w:val="28"/>
                <w:szCs w:val="28"/>
              </w:rPr>
            </w:pPr>
            <w:r>
              <w:rPr>
                <w:rFonts w:ascii="Times New Roman" w:hAnsi="Times New Roman"/>
                <w:sz w:val="28"/>
                <w:szCs w:val="28"/>
              </w:rPr>
              <w:t>47,94</w:t>
            </w:r>
          </w:p>
        </w:tc>
        <w:tc>
          <w:tcPr>
            <w:tcW w:w="3105" w:type="dxa"/>
            <w:tcBorders>
              <w:top w:val="dotted" w:sz="4" w:space="0" w:color="auto"/>
              <w:left w:val="single" w:sz="4" w:space="0" w:color="000000"/>
              <w:bottom w:val="dotted" w:sz="4" w:space="0" w:color="auto"/>
              <w:right w:val="single" w:sz="4" w:space="0" w:color="000000"/>
            </w:tcBorders>
          </w:tcPr>
          <w:p w14:paraId="24242702" w14:textId="77777777" w:rsidR="009A4BB7" w:rsidRDefault="009A4BB7" w:rsidP="009A4BB7">
            <w:pPr>
              <w:rPr>
                <w:rFonts w:ascii="Times New Roman" w:hAnsi="Times New Roman"/>
                <w:sz w:val="28"/>
                <w:szCs w:val="28"/>
              </w:rPr>
            </w:pPr>
          </w:p>
        </w:tc>
      </w:tr>
      <w:tr w:rsidR="009A4BB7" w14:paraId="4B918661" w14:textId="77777777" w:rsidTr="009A4BB7">
        <w:tc>
          <w:tcPr>
            <w:tcW w:w="276" w:type="dxa"/>
            <w:tcBorders>
              <w:top w:val="dotted" w:sz="4" w:space="0" w:color="auto"/>
              <w:left w:val="single" w:sz="4" w:space="0" w:color="000000"/>
              <w:bottom w:val="dotted" w:sz="4" w:space="0" w:color="auto"/>
              <w:right w:val="single" w:sz="4" w:space="0" w:color="000000"/>
            </w:tcBorders>
          </w:tcPr>
          <w:p w14:paraId="09D55AB8" w14:textId="77777777" w:rsidR="009A4BB7" w:rsidRDefault="009A4BB7" w:rsidP="009A4BB7">
            <w:pPr>
              <w:rPr>
                <w:rFonts w:ascii="Times New Roman" w:hAnsi="Times New Roman"/>
                <w:sz w:val="28"/>
                <w:szCs w:val="28"/>
              </w:rPr>
            </w:pPr>
            <w:r>
              <w:rPr>
                <w:rFonts w:ascii="Times New Roman" w:hAnsi="Times New Roman"/>
                <w:sz w:val="28"/>
                <w:szCs w:val="28"/>
              </w:rPr>
              <w:t>3</w:t>
            </w:r>
          </w:p>
        </w:tc>
        <w:tc>
          <w:tcPr>
            <w:tcW w:w="3629" w:type="dxa"/>
            <w:tcBorders>
              <w:top w:val="dotted" w:sz="4" w:space="0" w:color="auto"/>
              <w:left w:val="single" w:sz="4" w:space="0" w:color="000000"/>
              <w:bottom w:val="dotted" w:sz="4" w:space="0" w:color="auto"/>
              <w:right w:val="single" w:sz="4" w:space="0" w:color="000000"/>
            </w:tcBorders>
          </w:tcPr>
          <w:p w14:paraId="5905ECEE" w14:textId="77777777" w:rsidR="009A4BB7" w:rsidRDefault="009A4BB7" w:rsidP="009A4BB7">
            <w:pPr>
              <w:rPr>
                <w:rFonts w:ascii="Times New Roman" w:hAnsi="Times New Roman"/>
                <w:sz w:val="28"/>
                <w:szCs w:val="28"/>
              </w:rPr>
            </w:pPr>
            <w:r>
              <w:rPr>
                <w:rFonts w:ascii="Times New Roman" w:hAnsi="Times New Roman"/>
                <w:sz w:val="28"/>
                <w:szCs w:val="28"/>
              </w:rPr>
              <w:t>Đất nông nghiệp</w:t>
            </w:r>
          </w:p>
        </w:tc>
        <w:tc>
          <w:tcPr>
            <w:tcW w:w="1423" w:type="dxa"/>
            <w:tcBorders>
              <w:top w:val="dotted" w:sz="4" w:space="0" w:color="auto"/>
              <w:left w:val="single" w:sz="4" w:space="0" w:color="000000"/>
              <w:bottom w:val="dotted" w:sz="4" w:space="0" w:color="auto"/>
              <w:right w:val="single" w:sz="4" w:space="0" w:color="000000"/>
            </w:tcBorders>
          </w:tcPr>
          <w:p w14:paraId="535F471E" w14:textId="77777777" w:rsidR="009A4BB7" w:rsidRDefault="009A4BB7" w:rsidP="009A4BB7">
            <w:pPr>
              <w:jc w:val="right"/>
              <w:rPr>
                <w:rFonts w:ascii="Times New Roman" w:hAnsi="Times New Roman"/>
                <w:sz w:val="28"/>
                <w:szCs w:val="28"/>
              </w:rPr>
            </w:pPr>
            <w:r>
              <w:rPr>
                <w:rFonts w:ascii="Times New Roman" w:hAnsi="Times New Roman"/>
                <w:sz w:val="28"/>
                <w:szCs w:val="28"/>
              </w:rPr>
              <w:t>4493,61</w:t>
            </w:r>
          </w:p>
        </w:tc>
        <w:tc>
          <w:tcPr>
            <w:tcW w:w="3105" w:type="dxa"/>
            <w:tcBorders>
              <w:top w:val="dotted" w:sz="4" w:space="0" w:color="auto"/>
              <w:left w:val="single" w:sz="4" w:space="0" w:color="000000"/>
              <w:bottom w:val="dotted" w:sz="4" w:space="0" w:color="auto"/>
              <w:right w:val="single" w:sz="4" w:space="0" w:color="000000"/>
            </w:tcBorders>
          </w:tcPr>
          <w:p w14:paraId="09382FE1" w14:textId="77777777" w:rsidR="009A4BB7" w:rsidRDefault="009A4BB7" w:rsidP="009A4BB7">
            <w:pPr>
              <w:rPr>
                <w:rFonts w:ascii="Times New Roman" w:hAnsi="Times New Roman"/>
                <w:sz w:val="28"/>
                <w:szCs w:val="28"/>
              </w:rPr>
            </w:pPr>
          </w:p>
        </w:tc>
      </w:tr>
      <w:tr w:rsidR="009A4BB7" w14:paraId="3FAAAEBA" w14:textId="77777777" w:rsidTr="009A4BB7">
        <w:tc>
          <w:tcPr>
            <w:tcW w:w="276" w:type="dxa"/>
            <w:tcBorders>
              <w:top w:val="dotted" w:sz="4" w:space="0" w:color="auto"/>
              <w:left w:val="single" w:sz="4" w:space="0" w:color="000000"/>
              <w:bottom w:val="dotted" w:sz="4" w:space="0" w:color="auto"/>
              <w:right w:val="single" w:sz="4" w:space="0" w:color="000000"/>
            </w:tcBorders>
          </w:tcPr>
          <w:p w14:paraId="28DD278F" w14:textId="77777777" w:rsidR="009A4BB7" w:rsidRDefault="009A4BB7" w:rsidP="009A4BB7">
            <w:pPr>
              <w:rPr>
                <w:rFonts w:ascii="Times New Roman" w:hAnsi="Times New Roman"/>
                <w:sz w:val="28"/>
                <w:szCs w:val="28"/>
              </w:rPr>
            </w:pPr>
            <w:r>
              <w:rPr>
                <w:rFonts w:ascii="Times New Roman" w:hAnsi="Times New Roman"/>
                <w:sz w:val="28"/>
                <w:szCs w:val="28"/>
              </w:rPr>
              <w:t>4</w:t>
            </w:r>
          </w:p>
        </w:tc>
        <w:tc>
          <w:tcPr>
            <w:tcW w:w="3629" w:type="dxa"/>
            <w:tcBorders>
              <w:top w:val="dotted" w:sz="4" w:space="0" w:color="auto"/>
              <w:left w:val="single" w:sz="4" w:space="0" w:color="000000"/>
              <w:bottom w:val="dotted" w:sz="4" w:space="0" w:color="auto"/>
              <w:right w:val="single" w:sz="4" w:space="0" w:color="000000"/>
            </w:tcBorders>
          </w:tcPr>
          <w:p w14:paraId="47435724" w14:textId="77777777" w:rsidR="009A4BB7" w:rsidRDefault="009A4BB7" w:rsidP="009A4BB7">
            <w:pPr>
              <w:rPr>
                <w:rFonts w:ascii="Times New Roman" w:hAnsi="Times New Roman"/>
                <w:sz w:val="28"/>
                <w:szCs w:val="28"/>
              </w:rPr>
            </w:pPr>
            <w:r>
              <w:rPr>
                <w:rFonts w:ascii="Times New Roman" w:hAnsi="Times New Roman"/>
                <w:sz w:val="28"/>
                <w:szCs w:val="28"/>
              </w:rPr>
              <w:t>Đất lúa nước</w:t>
            </w:r>
          </w:p>
        </w:tc>
        <w:tc>
          <w:tcPr>
            <w:tcW w:w="1423" w:type="dxa"/>
            <w:tcBorders>
              <w:top w:val="dotted" w:sz="4" w:space="0" w:color="auto"/>
              <w:left w:val="single" w:sz="4" w:space="0" w:color="000000"/>
              <w:bottom w:val="dotted" w:sz="4" w:space="0" w:color="auto"/>
              <w:right w:val="single" w:sz="4" w:space="0" w:color="000000"/>
            </w:tcBorders>
          </w:tcPr>
          <w:p w14:paraId="7D72D0C6" w14:textId="77777777" w:rsidR="009A4BB7" w:rsidRDefault="009A4BB7" w:rsidP="009A4BB7">
            <w:pPr>
              <w:jc w:val="right"/>
              <w:rPr>
                <w:rFonts w:ascii="Times New Roman" w:hAnsi="Times New Roman"/>
                <w:sz w:val="28"/>
                <w:szCs w:val="28"/>
              </w:rPr>
            </w:pPr>
            <w:r>
              <w:rPr>
                <w:rFonts w:ascii="Times New Roman" w:hAnsi="Times New Roman"/>
                <w:sz w:val="28"/>
                <w:szCs w:val="28"/>
              </w:rPr>
              <w:t>198,31</w:t>
            </w:r>
          </w:p>
        </w:tc>
        <w:tc>
          <w:tcPr>
            <w:tcW w:w="3105" w:type="dxa"/>
            <w:tcBorders>
              <w:top w:val="dotted" w:sz="4" w:space="0" w:color="auto"/>
              <w:left w:val="single" w:sz="4" w:space="0" w:color="000000"/>
              <w:bottom w:val="dotted" w:sz="4" w:space="0" w:color="auto"/>
              <w:right w:val="single" w:sz="4" w:space="0" w:color="000000"/>
            </w:tcBorders>
          </w:tcPr>
          <w:p w14:paraId="38C02DD2" w14:textId="77777777" w:rsidR="009A4BB7" w:rsidRDefault="009A4BB7" w:rsidP="009A4BB7">
            <w:pPr>
              <w:rPr>
                <w:rFonts w:ascii="Times New Roman" w:hAnsi="Times New Roman"/>
                <w:sz w:val="28"/>
                <w:szCs w:val="28"/>
              </w:rPr>
            </w:pPr>
          </w:p>
        </w:tc>
      </w:tr>
      <w:tr w:rsidR="009A4BB7" w14:paraId="68A32A10" w14:textId="77777777" w:rsidTr="009A4BB7">
        <w:tc>
          <w:tcPr>
            <w:tcW w:w="276" w:type="dxa"/>
            <w:tcBorders>
              <w:top w:val="dotted" w:sz="4" w:space="0" w:color="auto"/>
              <w:left w:val="single" w:sz="4" w:space="0" w:color="000000"/>
              <w:bottom w:val="dotted" w:sz="4" w:space="0" w:color="auto"/>
              <w:right w:val="single" w:sz="4" w:space="0" w:color="000000"/>
            </w:tcBorders>
          </w:tcPr>
          <w:p w14:paraId="11FDDC75" w14:textId="77777777" w:rsidR="009A4BB7" w:rsidRDefault="009A4BB7" w:rsidP="009A4BB7">
            <w:pPr>
              <w:rPr>
                <w:rFonts w:ascii="Times New Roman" w:hAnsi="Times New Roman"/>
                <w:sz w:val="28"/>
                <w:szCs w:val="28"/>
              </w:rPr>
            </w:pPr>
            <w:r>
              <w:rPr>
                <w:rFonts w:ascii="Times New Roman" w:hAnsi="Times New Roman"/>
                <w:sz w:val="28"/>
                <w:szCs w:val="28"/>
              </w:rPr>
              <w:t>5</w:t>
            </w:r>
          </w:p>
        </w:tc>
        <w:tc>
          <w:tcPr>
            <w:tcW w:w="3629" w:type="dxa"/>
            <w:tcBorders>
              <w:top w:val="dotted" w:sz="4" w:space="0" w:color="auto"/>
              <w:left w:val="single" w:sz="4" w:space="0" w:color="000000"/>
              <w:bottom w:val="dotted" w:sz="4" w:space="0" w:color="auto"/>
              <w:right w:val="single" w:sz="4" w:space="0" w:color="000000"/>
            </w:tcBorders>
          </w:tcPr>
          <w:p w14:paraId="52FF2189" w14:textId="77777777" w:rsidR="009A4BB7" w:rsidRDefault="009A4BB7" w:rsidP="009A4BB7">
            <w:pPr>
              <w:rPr>
                <w:rFonts w:ascii="Times New Roman" w:hAnsi="Times New Roman"/>
                <w:sz w:val="28"/>
                <w:szCs w:val="28"/>
              </w:rPr>
            </w:pPr>
            <w:r>
              <w:rPr>
                <w:rFonts w:ascii="Times New Roman" w:hAnsi="Times New Roman"/>
                <w:sz w:val="28"/>
                <w:szCs w:val="28"/>
              </w:rPr>
              <w:t>Đất trồng cây lâu năm</w:t>
            </w:r>
          </w:p>
        </w:tc>
        <w:tc>
          <w:tcPr>
            <w:tcW w:w="1423" w:type="dxa"/>
            <w:tcBorders>
              <w:top w:val="dotted" w:sz="4" w:space="0" w:color="auto"/>
              <w:left w:val="single" w:sz="4" w:space="0" w:color="000000"/>
              <w:bottom w:val="dotted" w:sz="4" w:space="0" w:color="auto"/>
              <w:right w:val="single" w:sz="4" w:space="0" w:color="000000"/>
            </w:tcBorders>
          </w:tcPr>
          <w:p w14:paraId="20B664FB" w14:textId="77777777" w:rsidR="009A4BB7" w:rsidRDefault="009A4BB7" w:rsidP="009A4BB7">
            <w:pPr>
              <w:jc w:val="right"/>
              <w:rPr>
                <w:rFonts w:ascii="Times New Roman" w:hAnsi="Times New Roman"/>
                <w:sz w:val="28"/>
                <w:szCs w:val="28"/>
              </w:rPr>
            </w:pPr>
            <w:r>
              <w:rPr>
                <w:rFonts w:ascii="Times New Roman" w:hAnsi="Times New Roman"/>
                <w:sz w:val="28"/>
                <w:szCs w:val="28"/>
              </w:rPr>
              <w:t>170.31</w:t>
            </w:r>
          </w:p>
        </w:tc>
        <w:tc>
          <w:tcPr>
            <w:tcW w:w="3105" w:type="dxa"/>
            <w:tcBorders>
              <w:top w:val="dotted" w:sz="4" w:space="0" w:color="auto"/>
              <w:left w:val="single" w:sz="4" w:space="0" w:color="000000"/>
              <w:bottom w:val="dotted" w:sz="4" w:space="0" w:color="auto"/>
              <w:right w:val="single" w:sz="4" w:space="0" w:color="000000"/>
            </w:tcBorders>
          </w:tcPr>
          <w:p w14:paraId="104CAD5B" w14:textId="77777777" w:rsidR="009A4BB7" w:rsidRDefault="009A4BB7" w:rsidP="009A4BB7">
            <w:pPr>
              <w:rPr>
                <w:rFonts w:ascii="Times New Roman" w:hAnsi="Times New Roman"/>
                <w:sz w:val="28"/>
                <w:szCs w:val="28"/>
              </w:rPr>
            </w:pPr>
          </w:p>
        </w:tc>
      </w:tr>
      <w:tr w:rsidR="009A4BB7" w14:paraId="064C7EAC" w14:textId="77777777" w:rsidTr="009A4BB7">
        <w:tc>
          <w:tcPr>
            <w:tcW w:w="276" w:type="dxa"/>
            <w:tcBorders>
              <w:top w:val="dotted" w:sz="4" w:space="0" w:color="auto"/>
              <w:left w:val="single" w:sz="4" w:space="0" w:color="000000"/>
              <w:bottom w:val="dotted" w:sz="4" w:space="0" w:color="auto"/>
              <w:right w:val="single" w:sz="4" w:space="0" w:color="000000"/>
            </w:tcBorders>
          </w:tcPr>
          <w:p w14:paraId="569195E2" w14:textId="77777777" w:rsidR="009A4BB7" w:rsidRDefault="009A4BB7" w:rsidP="009A4BB7">
            <w:pPr>
              <w:rPr>
                <w:rFonts w:ascii="Times New Roman" w:hAnsi="Times New Roman"/>
                <w:sz w:val="28"/>
                <w:szCs w:val="28"/>
              </w:rPr>
            </w:pPr>
            <w:r>
              <w:rPr>
                <w:rFonts w:ascii="Times New Roman" w:hAnsi="Times New Roman"/>
                <w:sz w:val="28"/>
                <w:szCs w:val="28"/>
              </w:rPr>
              <w:t>6</w:t>
            </w:r>
          </w:p>
        </w:tc>
        <w:tc>
          <w:tcPr>
            <w:tcW w:w="3629" w:type="dxa"/>
            <w:tcBorders>
              <w:top w:val="dotted" w:sz="4" w:space="0" w:color="auto"/>
              <w:left w:val="single" w:sz="4" w:space="0" w:color="000000"/>
              <w:bottom w:val="dotted" w:sz="4" w:space="0" w:color="auto"/>
              <w:right w:val="single" w:sz="4" w:space="0" w:color="000000"/>
            </w:tcBorders>
          </w:tcPr>
          <w:p w14:paraId="2A2FD26C" w14:textId="77777777" w:rsidR="009A4BB7" w:rsidRDefault="009A4BB7" w:rsidP="009A4BB7">
            <w:pPr>
              <w:rPr>
                <w:rFonts w:ascii="Times New Roman" w:hAnsi="Times New Roman"/>
                <w:sz w:val="28"/>
                <w:szCs w:val="28"/>
              </w:rPr>
            </w:pPr>
            <w:r>
              <w:rPr>
                <w:rFonts w:ascii="Times New Roman" w:hAnsi="Times New Roman"/>
                <w:sz w:val="28"/>
                <w:szCs w:val="28"/>
              </w:rPr>
              <w:t>Đất rừng</w:t>
            </w:r>
          </w:p>
        </w:tc>
        <w:tc>
          <w:tcPr>
            <w:tcW w:w="1423" w:type="dxa"/>
            <w:tcBorders>
              <w:top w:val="dotted" w:sz="4" w:space="0" w:color="auto"/>
              <w:left w:val="single" w:sz="4" w:space="0" w:color="000000"/>
              <w:bottom w:val="dotted" w:sz="4" w:space="0" w:color="auto"/>
              <w:right w:val="single" w:sz="4" w:space="0" w:color="000000"/>
            </w:tcBorders>
          </w:tcPr>
          <w:p w14:paraId="07A8527A" w14:textId="77777777" w:rsidR="009A4BB7" w:rsidRDefault="009A4BB7" w:rsidP="009A4BB7">
            <w:pPr>
              <w:jc w:val="right"/>
              <w:rPr>
                <w:rFonts w:ascii="Times New Roman" w:hAnsi="Times New Roman"/>
                <w:sz w:val="28"/>
                <w:szCs w:val="28"/>
              </w:rPr>
            </w:pPr>
            <w:r>
              <w:rPr>
                <w:rFonts w:ascii="Times New Roman" w:hAnsi="Times New Roman"/>
                <w:sz w:val="28"/>
                <w:szCs w:val="28"/>
              </w:rPr>
              <w:t>3871,43</w:t>
            </w:r>
          </w:p>
        </w:tc>
        <w:tc>
          <w:tcPr>
            <w:tcW w:w="3105" w:type="dxa"/>
            <w:tcBorders>
              <w:top w:val="dotted" w:sz="4" w:space="0" w:color="auto"/>
              <w:left w:val="single" w:sz="4" w:space="0" w:color="000000"/>
              <w:bottom w:val="dotted" w:sz="4" w:space="0" w:color="auto"/>
              <w:right w:val="single" w:sz="4" w:space="0" w:color="000000"/>
            </w:tcBorders>
          </w:tcPr>
          <w:p w14:paraId="5F70D29B" w14:textId="77777777" w:rsidR="009A4BB7" w:rsidRDefault="009A4BB7" w:rsidP="009A4BB7">
            <w:pPr>
              <w:rPr>
                <w:rFonts w:ascii="Times New Roman" w:hAnsi="Times New Roman"/>
                <w:sz w:val="28"/>
                <w:szCs w:val="28"/>
              </w:rPr>
            </w:pPr>
          </w:p>
        </w:tc>
      </w:tr>
      <w:tr w:rsidR="009A4BB7" w14:paraId="28647395" w14:textId="77777777" w:rsidTr="009A4BB7">
        <w:tc>
          <w:tcPr>
            <w:tcW w:w="276" w:type="dxa"/>
            <w:tcBorders>
              <w:top w:val="dotted" w:sz="4" w:space="0" w:color="auto"/>
              <w:left w:val="single" w:sz="4" w:space="0" w:color="000000"/>
              <w:bottom w:val="single" w:sz="4" w:space="0" w:color="000000"/>
              <w:right w:val="single" w:sz="4" w:space="0" w:color="000000"/>
            </w:tcBorders>
          </w:tcPr>
          <w:p w14:paraId="3FA43159" w14:textId="77777777" w:rsidR="009A4BB7" w:rsidRDefault="009A4BB7" w:rsidP="009A4BB7">
            <w:pPr>
              <w:rPr>
                <w:rFonts w:ascii="Times New Roman" w:hAnsi="Times New Roman"/>
                <w:sz w:val="28"/>
                <w:szCs w:val="28"/>
              </w:rPr>
            </w:pPr>
            <w:r>
              <w:rPr>
                <w:rFonts w:ascii="Times New Roman" w:hAnsi="Times New Roman"/>
                <w:sz w:val="28"/>
                <w:szCs w:val="28"/>
              </w:rPr>
              <w:t>7</w:t>
            </w:r>
          </w:p>
        </w:tc>
        <w:tc>
          <w:tcPr>
            <w:tcW w:w="3629" w:type="dxa"/>
            <w:tcBorders>
              <w:top w:val="dotted" w:sz="4" w:space="0" w:color="auto"/>
              <w:left w:val="single" w:sz="4" w:space="0" w:color="000000"/>
              <w:bottom w:val="single" w:sz="4" w:space="0" w:color="000000"/>
              <w:right w:val="single" w:sz="4" w:space="0" w:color="000000"/>
            </w:tcBorders>
          </w:tcPr>
          <w:p w14:paraId="19060B43" w14:textId="77777777" w:rsidR="009A4BB7" w:rsidRDefault="009A4BB7" w:rsidP="009A4BB7">
            <w:pPr>
              <w:rPr>
                <w:rFonts w:ascii="Times New Roman" w:hAnsi="Times New Roman"/>
                <w:sz w:val="28"/>
                <w:szCs w:val="28"/>
              </w:rPr>
            </w:pPr>
            <w:r>
              <w:rPr>
                <w:rFonts w:ascii="Times New Roman" w:hAnsi="Times New Roman"/>
                <w:sz w:val="28"/>
                <w:szCs w:val="28"/>
              </w:rPr>
              <w:t>Đất nuôi trồng thủy sản</w:t>
            </w:r>
          </w:p>
        </w:tc>
        <w:tc>
          <w:tcPr>
            <w:tcW w:w="1423" w:type="dxa"/>
            <w:tcBorders>
              <w:top w:val="dotted" w:sz="4" w:space="0" w:color="auto"/>
              <w:left w:val="single" w:sz="4" w:space="0" w:color="000000"/>
              <w:bottom w:val="single" w:sz="4" w:space="0" w:color="000000"/>
              <w:right w:val="single" w:sz="4" w:space="0" w:color="000000"/>
            </w:tcBorders>
          </w:tcPr>
          <w:p w14:paraId="17EABA59" w14:textId="77777777" w:rsidR="009A4BB7" w:rsidRDefault="009A4BB7" w:rsidP="009A4BB7">
            <w:pPr>
              <w:jc w:val="right"/>
              <w:rPr>
                <w:rFonts w:ascii="Times New Roman" w:hAnsi="Times New Roman"/>
                <w:sz w:val="28"/>
                <w:szCs w:val="28"/>
              </w:rPr>
            </w:pPr>
            <w:r>
              <w:rPr>
                <w:rFonts w:ascii="Times New Roman" w:hAnsi="Times New Roman"/>
                <w:sz w:val="28"/>
                <w:szCs w:val="28"/>
              </w:rPr>
              <w:t>1,07</w:t>
            </w:r>
          </w:p>
        </w:tc>
        <w:tc>
          <w:tcPr>
            <w:tcW w:w="3105" w:type="dxa"/>
            <w:tcBorders>
              <w:top w:val="dotted" w:sz="4" w:space="0" w:color="auto"/>
              <w:left w:val="single" w:sz="4" w:space="0" w:color="000000"/>
              <w:bottom w:val="single" w:sz="4" w:space="0" w:color="000000"/>
              <w:right w:val="single" w:sz="4" w:space="0" w:color="000000"/>
            </w:tcBorders>
          </w:tcPr>
          <w:p w14:paraId="22FB93DE" w14:textId="77777777" w:rsidR="009A4BB7" w:rsidRDefault="009A4BB7" w:rsidP="009A4BB7">
            <w:pPr>
              <w:rPr>
                <w:rFonts w:ascii="Times New Roman" w:hAnsi="Times New Roman"/>
                <w:sz w:val="28"/>
                <w:szCs w:val="28"/>
              </w:rPr>
            </w:pPr>
          </w:p>
        </w:tc>
      </w:tr>
    </w:tbl>
    <w:p w14:paraId="30B2DCFE" w14:textId="77777777" w:rsidR="009A4BB7" w:rsidRPr="009A4BB7" w:rsidRDefault="009A4BB7" w:rsidP="00C94402">
      <w:pPr>
        <w:tabs>
          <w:tab w:val="left" w:pos="562"/>
        </w:tabs>
        <w:ind w:right="-1"/>
        <w:jc w:val="both"/>
        <w:rPr>
          <w:rFonts w:ascii="Times New Roman" w:eastAsia="Calibri" w:hAnsi="Times New Roman"/>
          <w:sz w:val="28"/>
          <w:szCs w:val="28"/>
          <w:lang w:val="en-US"/>
        </w:rPr>
      </w:pPr>
    </w:p>
    <w:p w14:paraId="58D4C926" w14:textId="77777777" w:rsidR="00C94402" w:rsidRPr="00220665" w:rsidRDefault="00114B48" w:rsidP="00C15C1B">
      <w:pPr>
        <w:tabs>
          <w:tab w:val="left" w:pos="562"/>
        </w:tabs>
        <w:spacing w:before="120" w:after="120"/>
        <w:ind w:right="-1"/>
        <w:jc w:val="both"/>
        <w:rPr>
          <w:rFonts w:ascii="Times New Roman" w:hAnsi="Times New Roman"/>
          <w:b/>
          <w:sz w:val="28"/>
          <w:szCs w:val="28"/>
          <w:lang w:val="vi-VN"/>
        </w:rPr>
      </w:pPr>
      <w:r>
        <w:rPr>
          <w:rFonts w:ascii="Times New Roman" w:eastAsia="Calibri" w:hAnsi="Times New Roman"/>
          <w:sz w:val="28"/>
          <w:szCs w:val="28"/>
          <w:lang w:val="en-US"/>
        </w:rPr>
        <w:tab/>
      </w:r>
      <w:r w:rsidR="00C94402" w:rsidRPr="00220665">
        <w:rPr>
          <w:rFonts w:ascii="Times New Roman" w:hAnsi="Times New Roman"/>
          <w:b/>
          <w:sz w:val="28"/>
          <w:szCs w:val="28"/>
          <w:lang w:val="vi-VN"/>
        </w:rPr>
        <w:tab/>
      </w:r>
      <w:r w:rsidR="00C255F9">
        <w:rPr>
          <w:rFonts w:ascii="Times New Roman" w:hAnsi="Times New Roman"/>
          <w:b/>
          <w:sz w:val="28"/>
          <w:szCs w:val="28"/>
          <w:lang w:val="en-US"/>
        </w:rPr>
        <w:t>1.3</w:t>
      </w:r>
      <w:r w:rsidR="00C94402" w:rsidRPr="00220665">
        <w:rPr>
          <w:rFonts w:ascii="Times New Roman" w:hAnsi="Times New Roman"/>
          <w:b/>
          <w:sz w:val="28"/>
          <w:szCs w:val="28"/>
          <w:lang w:val="vi-VN"/>
        </w:rPr>
        <w:t xml:space="preserve"> Ngành nghề chính</w:t>
      </w:r>
    </w:p>
    <w:p w14:paraId="76359E94" w14:textId="77777777" w:rsidR="00C94402" w:rsidRPr="00EC4744" w:rsidRDefault="00C94402" w:rsidP="00C15C1B">
      <w:pPr>
        <w:tabs>
          <w:tab w:val="left" w:pos="562"/>
        </w:tabs>
        <w:spacing w:before="120" w:after="120"/>
        <w:jc w:val="both"/>
        <w:rPr>
          <w:rFonts w:ascii="Times New Roman" w:hAnsi="Times New Roman"/>
          <w:sz w:val="28"/>
          <w:szCs w:val="28"/>
          <w:lang w:val="vi-VN"/>
        </w:rPr>
      </w:pPr>
      <w:r w:rsidRPr="00220665">
        <w:rPr>
          <w:rFonts w:ascii="Times New Roman" w:hAnsi="Times New Roman"/>
          <w:sz w:val="28"/>
          <w:szCs w:val="28"/>
          <w:lang w:val="vi-VN"/>
        </w:rPr>
        <w:tab/>
        <w:t>Đa số người dân xã Húc Động hoạt động sản xuất nông lâm nghiệp là chính  trong đó diện t</w:t>
      </w:r>
      <w:r w:rsidR="007062FF" w:rsidRPr="00EC4744">
        <w:rPr>
          <w:rFonts w:ascii="Times New Roman" w:hAnsi="Times New Roman"/>
          <w:sz w:val="28"/>
          <w:szCs w:val="28"/>
          <w:lang w:val="vi-VN"/>
        </w:rPr>
        <w:t>í</w:t>
      </w:r>
      <w:r w:rsidRPr="00220665">
        <w:rPr>
          <w:rFonts w:ascii="Times New Roman" w:hAnsi="Times New Roman"/>
          <w:sz w:val="28"/>
          <w:szCs w:val="28"/>
          <w:lang w:val="vi-VN"/>
        </w:rPr>
        <w:t>ch cấy lúa, trồng ngô, dong riềng, củ sọ</w:t>
      </w:r>
      <w:r w:rsidR="007062FF">
        <w:rPr>
          <w:rFonts w:ascii="Times New Roman" w:hAnsi="Times New Roman"/>
          <w:sz w:val="28"/>
          <w:szCs w:val="28"/>
          <w:lang w:val="vi-VN"/>
        </w:rPr>
        <w:t xml:space="preserve"> 198,3</w:t>
      </w:r>
      <w:r w:rsidRPr="00220665">
        <w:rPr>
          <w:rFonts w:ascii="Times New Roman" w:hAnsi="Times New Roman"/>
          <w:sz w:val="28"/>
          <w:szCs w:val="28"/>
          <w:lang w:val="vi-VN"/>
        </w:rPr>
        <w:t xml:space="preserve">ha; Diện tích rừng trồng là </w:t>
      </w:r>
      <w:r w:rsidRPr="00220665">
        <w:rPr>
          <w:rFonts w:ascii="Times New Roman" w:eastAsia="Calibri" w:hAnsi="Times New Roman"/>
          <w:sz w:val="28"/>
          <w:szCs w:val="28"/>
          <w:lang w:val="vi-VN"/>
        </w:rPr>
        <w:t>3871,43 ha</w:t>
      </w:r>
      <w:r w:rsidRPr="00220665">
        <w:rPr>
          <w:rFonts w:ascii="Times New Roman" w:hAnsi="Times New Roman"/>
          <w:sz w:val="28"/>
          <w:szCs w:val="28"/>
          <w:lang w:val="vi-VN"/>
        </w:rPr>
        <w:t>. Bên cạnh đó một số hoạt độ</w:t>
      </w:r>
      <w:r w:rsidR="007062FF">
        <w:rPr>
          <w:rFonts w:ascii="Times New Roman" w:hAnsi="Times New Roman"/>
          <w:sz w:val="28"/>
          <w:szCs w:val="28"/>
          <w:lang w:val="vi-VN"/>
        </w:rPr>
        <w:t>ng</w:t>
      </w:r>
      <w:r w:rsidRPr="00220665">
        <w:rPr>
          <w:rFonts w:ascii="Times New Roman" w:hAnsi="Times New Roman"/>
          <w:sz w:val="28"/>
          <w:szCs w:val="28"/>
          <w:lang w:val="vi-VN"/>
        </w:rPr>
        <w:t>: trồng quế, hồi</w:t>
      </w:r>
      <w:r w:rsidR="007062FF">
        <w:rPr>
          <w:rFonts w:ascii="Times New Roman" w:hAnsi="Times New Roman"/>
          <w:sz w:val="28"/>
          <w:szCs w:val="28"/>
          <w:lang w:val="vi-VN"/>
        </w:rPr>
        <w:t>, keo</w:t>
      </w:r>
      <w:r w:rsidRPr="00220665">
        <w:rPr>
          <w:rFonts w:ascii="Times New Roman" w:hAnsi="Times New Roman"/>
          <w:sz w:val="28"/>
          <w:szCs w:val="28"/>
          <w:lang w:val="vi-VN"/>
        </w:rPr>
        <w:t>…chăn nuôi nhỏ lẻ và một vài ngành nghề khác.</w:t>
      </w:r>
    </w:p>
    <w:p w14:paraId="02118390" w14:textId="77777777" w:rsidR="009A4BB7" w:rsidRPr="00EC4744" w:rsidRDefault="009A4BB7" w:rsidP="00C94402">
      <w:pPr>
        <w:tabs>
          <w:tab w:val="left" w:pos="562"/>
        </w:tabs>
        <w:jc w:val="both"/>
        <w:rPr>
          <w:rFonts w:ascii="Times New Roman" w:hAnsi="Times New Roman"/>
          <w:sz w:val="28"/>
          <w:szCs w:val="28"/>
          <w:lang w:val="vi-VN"/>
        </w:rPr>
      </w:pPr>
      <w:r w:rsidRPr="00EC4744">
        <w:rPr>
          <w:rFonts w:ascii="Times New Roman" w:hAnsi="Times New Roman"/>
          <w:sz w:val="28"/>
          <w:szCs w:val="28"/>
          <w:lang w:val="vi-VN"/>
        </w:rPr>
        <w:tab/>
      </w:r>
    </w:p>
    <w:tbl>
      <w:tblPr>
        <w:tblStyle w:val="TableGrid"/>
        <w:tblW w:w="9074" w:type="dxa"/>
        <w:tblInd w:w="532" w:type="dxa"/>
        <w:tblLayout w:type="fixed"/>
        <w:tblLook w:val="01E0" w:firstRow="1" w:lastRow="1" w:firstColumn="1" w:lastColumn="1" w:noHBand="0" w:noVBand="0"/>
      </w:tblPr>
      <w:tblGrid>
        <w:gridCol w:w="564"/>
        <w:gridCol w:w="3118"/>
        <w:gridCol w:w="1706"/>
        <w:gridCol w:w="1276"/>
        <w:gridCol w:w="2410"/>
      </w:tblGrid>
      <w:tr w:rsidR="009A4BB7" w14:paraId="54AC182A" w14:textId="77777777" w:rsidTr="00C15C1B">
        <w:tc>
          <w:tcPr>
            <w:tcW w:w="564" w:type="dxa"/>
            <w:tcBorders>
              <w:top w:val="single" w:sz="4" w:space="0" w:color="000000"/>
              <w:left w:val="single" w:sz="4" w:space="0" w:color="000000"/>
              <w:bottom w:val="single" w:sz="4" w:space="0" w:color="000000"/>
              <w:right w:val="single" w:sz="4" w:space="0" w:color="000000"/>
            </w:tcBorders>
          </w:tcPr>
          <w:p w14:paraId="74F0DF16"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TT</w:t>
            </w:r>
          </w:p>
        </w:tc>
        <w:tc>
          <w:tcPr>
            <w:tcW w:w="3118" w:type="dxa"/>
            <w:tcBorders>
              <w:top w:val="single" w:sz="4" w:space="0" w:color="000000"/>
              <w:left w:val="single" w:sz="4" w:space="0" w:color="000000"/>
              <w:bottom w:val="single" w:sz="4" w:space="0" w:color="000000"/>
              <w:right w:val="single" w:sz="4" w:space="0" w:color="000000"/>
            </w:tcBorders>
          </w:tcPr>
          <w:p w14:paraId="57AB3C8A"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Các hoạt động sản xuất kinh doanh</w:t>
            </w:r>
          </w:p>
        </w:tc>
        <w:tc>
          <w:tcPr>
            <w:tcW w:w="1706" w:type="dxa"/>
            <w:tcBorders>
              <w:top w:val="single" w:sz="4" w:space="0" w:color="000000"/>
              <w:left w:val="single" w:sz="4" w:space="0" w:color="000000"/>
              <w:bottom w:val="single" w:sz="4" w:space="0" w:color="000000"/>
              <w:right w:val="single" w:sz="4" w:space="0" w:color="000000"/>
            </w:tcBorders>
          </w:tcPr>
          <w:p w14:paraId="5F3E5A1D"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Diện tích/quy mô</w:t>
            </w:r>
          </w:p>
        </w:tc>
        <w:tc>
          <w:tcPr>
            <w:tcW w:w="1276" w:type="dxa"/>
            <w:tcBorders>
              <w:top w:val="single" w:sz="4" w:space="0" w:color="000000"/>
              <w:left w:val="single" w:sz="4" w:space="0" w:color="000000"/>
              <w:bottom w:val="single" w:sz="4" w:space="0" w:color="000000"/>
              <w:right w:val="single" w:sz="4" w:space="0" w:color="000000"/>
            </w:tcBorders>
          </w:tcPr>
          <w:p w14:paraId="7613FE85"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 hộ tham gia</w:t>
            </w:r>
          </w:p>
        </w:tc>
        <w:tc>
          <w:tcPr>
            <w:tcW w:w="2410" w:type="dxa"/>
            <w:tcBorders>
              <w:top w:val="single" w:sz="4" w:space="0" w:color="000000"/>
              <w:left w:val="single" w:sz="4" w:space="0" w:color="000000"/>
              <w:bottom w:val="single" w:sz="4" w:space="0" w:color="000000"/>
              <w:right w:val="single" w:sz="4" w:space="0" w:color="000000"/>
            </w:tcBorders>
          </w:tcPr>
          <w:p w14:paraId="78183B69"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Thu nhập trung bình(người/năm)</w:t>
            </w:r>
          </w:p>
        </w:tc>
      </w:tr>
      <w:tr w:rsidR="009A4BB7" w14:paraId="42062767" w14:textId="77777777" w:rsidTr="00C15C1B">
        <w:tc>
          <w:tcPr>
            <w:tcW w:w="564" w:type="dxa"/>
            <w:tcBorders>
              <w:top w:val="single" w:sz="4" w:space="0" w:color="000000"/>
              <w:left w:val="single" w:sz="4" w:space="0" w:color="000000"/>
              <w:bottom w:val="single" w:sz="4" w:space="0" w:color="000000"/>
              <w:right w:val="single" w:sz="4" w:space="0" w:color="000000"/>
            </w:tcBorders>
          </w:tcPr>
          <w:p w14:paraId="6927E82F" w14:textId="77777777" w:rsidR="009A4BB7" w:rsidRDefault="009A4BB7" w:rsidP="009A4BB7">
            <w:pPr>
              <w:rPr>
                <w:rFonts w:ascii="Times New Roman" w:hAnsi="Times New Roman"/>
                <w:sz w:val="28"/>
                <w:szCs w:val="28"/>
              </w:rPr>
            </w:pPr>
            <w:r>
              <w:rPr>
                <w:rFonts w:ascii="Times New Roman" w:hAnsi="Times New Roman"/>
                <w:sz w:val="28"/>
                <w:szCs w:val="28"/>
              </w:rPr>
              <w:t>1</w:t>
            </w:r>
          </w:p>
        </w:tc>
        <w:tc>
          <w:tcPr>
            <w:tcW w:w="3118" w:type="dxa"/>
            <w:tcBorders>
              <w:top w:val="single" w:sz="4" w:space="0" w:color="000000"/>
              <w:left w:val="single" w:sz="4" w:space="0" w:color="000000"/>
              <w:bottom w:val="single" w:sz="4" w:space="0" w:color="000000"/>
              <w:right w:val="single" w:sz="4" w:space="0" w:color="000000"/>
            </w:tcBorders>
          </w:tcPr>
          <w:p w14:paraId="3B03469D" w14:textId="77777777" w:rsidR="009A4BB7" w:rsidRDefault="009A4BB7" w:rsidP="009A4BB7">
            <w:pPr>
              <w:rPr>
                <w:rFonts w:ascii="Times New Roman" w:hAnsi="Times New Roman"/>
                <w:sz w:val="28"/>
                <w:szCs w:val="28"/>
              </w:rPr>
            </w:pPr>
            <w:r>
              <w:rPr>
                <w:rFonts w:ascii="Times New Roman" w:hAnsi="Times New Roman"/>
                <w:sz w:val="28"/>
                <w:szCs w:val="28"/>
              </w:rPr>
              <w:t>Sản xuất nông lâm nghiệp</w:t>
            </w:r>
          </w:p>
          <w:p w14:paraId="07B8D253" w14:textId="77777777" w:rsidR="009A4BB7" w:rsidRDefault="009A4BB7" w:rsidP="009A4BB7">
            <w:pPr>
              <w:rPr>
                <w:rFonts w:ascii="Times New Roman" w:hAnsi="Times New Roman"/>
                <w:sz w:val="28"/>
                <w:szCs w:val="28"/>
              </w:rPr>
            </w:pPr>
            <w:r>
              <w:rPr>
                <w:rFonts w:ascii="Times New Roman" w:hAnsi="Times New Roman"/>
                <w:sz w:val="28"/>
                <w:szCs w:val="28"/>
              </w:rPr>
              <w:t>Lúa</w:t>
            </w:r>
          </w:p>
          <w:p w14:paraId="58697319" w14:textId="77777777" w:rsidR="009A4BB7" w:rsidRDefault="009A4BB7" w:rsidP="009A4BB7">
            <w:pPr>
              <w:rPr>
                <w:rFonts w:ascii="Times New Roman" w:hAnsi="Times New Roman"/>
                <w:sz w:val="28"/>
                <w:szCs w:val="28"/>
              </w:rPr>
            </w:pPr>
            <w:r>
              <w:rPr>
                <w:rFonts w:ascii="Times New Roman" w:hAnsi="Times New Roman"/>
                <w:sz w:val="28"/>
                <w:szCs w:val="28"/>
              </w:rPr>
              <w:t>Rau mầu</w:t>
            </w:r>
          </w:p>
          <w:p w14:paraId="607161B8" w14:textId="77777777" w:rsidR="009A4BB7" w:rsidRDefault="009A4BB7" w:rsidP="009A4BB7">
            <w:pPr>
              <w:rPr>
                <w:rFonts w:ascii="Times New Roman" w:hAnsi="Times New Roman"/>
                <w:sz w:val="28"/>
                <w:szCs w:val="28"/>
              </w:rPr>
            </w:pPr>
            <w:r>
              <w:rPr>
                <w:rFonts w:ascii="Times New Roman" w:hAnsi="Times New Roman"/>
                <w:sz w:val="28"/>
                <w:szCs w:val="28"/>
              </w:rPr>
              <w:t xml:space="preserve">Chăn nuôi bò  </w:t>
            </w:r>
          </w:p>
          <w:p w14:paraId="78BEAF4D" w14:textId="77777777" w:rsidR="009A4BB7" w:rsidRDefault="009A4BB7" w:rsidP="009A4BB7">
            <w:pPr>
              <w:rPr>
                <w:rFonts w:ascii="Times New Roman" w:hAnsi="Times New Roman"/>
                <w:sz w:val="28"/>
                <w:szCs w:val="28"/>
              </w:rPr>
            </w:pPr>
            <w:r>
              <w:rPr>
                <w:rFonts w:ascii="Times New Roman" w:hAnsi="Times New Roman"/>
                <w:sz w:val="28"/>
                <w:szCs w:val="28"/>
              </w:rPr>
              <w:t xml:space="preserve">Trâu  </w:t>
            </w:r>
          </w:p>
          <w:p w14:paraId="4658068C" w14:textId="77777777" w:rsidR="009A4BB7" w:rsidRDefault="009A4BB7" w:rsidP="009A4BB7">
            <w:pPr>
              <w:rPr>
                <w:rFonts w:ascii="Times New Roman" w:hAnsi="Times New Roman"/>
                <w:sz w:val="28"/>
                <w:szCs w:val="28"/>
              </w:rPr>
            </w:pPr>
            <w:r>
              <w:rPr>
                <w:rFonts w:ascii="Times New Roman" w:hAnsi="Times New Roman"/>
                <w:sz w:val="28"/>
                <w:szCs w:val="28"/>
              </w:rPr>
              <w:t xml:space="preserve"> Dê      </w:t>
            </w:r>
          </w:p>
          <w:p w14:paraId="3A000027" w14:textId="77777777" w:rsidR="009A4BB7" w:rsidRDefault="009A4BB7" w:rsidP="009A4BB7">
            <w:pPr>
              <w:rPr>
                <w:rFonts w:ascii="Times New Roman" w:hAnsi="Times New Roman"/>
                <w:sz w:val="28"/>
                <w:szCs w:val="28"/>
              </w:rPr>
            </w:pPr>
            <w:r>
              <w:rPr>
                <w:rFonts w:ascii="Times New Roman" w:hAnsi="Times New Roman"/>
                <w:sz w:val="28"/>
                <w:szCs w:val="28"/>
              </w:rPr>
              <w:t xml:space="preserve">Lợn  </w:t>
            </w:r>
          </w:p>
          <w:p w14:paraId="2D12A319" w14:textId="77777777" w:rsidR="009A4BB7" w:rsidRDefault="009A4BB7" w:rsidP="009A4BB7">
            <w:pPr>
              <w:rPr>
                <w:rFonts w:ascii="Times New Roman" w:hAnsi="Times New Roman"/>
                <w:sz w:val="28"/>
                <w:szCs w:val="28"/>
              </w:rPr>
            </w:pPr>
            <w:r>
              <w:rPr>
                <w:rFonts w:ascii="Times New Roman" w:hAnsi="Times New Roman"/>
                <w:sz w:val="28"/>
                <w:szCs w:val="28"/>
              </w:rPr>
              <w:t xml:space="preserve">Ong mật    </w:t>
            </w:r>
          </w:p>
        </w:tc>
        <w:tc>
          <w:tcPr>
            <w:tcW w:w="1706" w:type="dxa"/>
            <w:tcBorders>
              <w:top w:val="single" w:sz="4" w:space="0" w:color="000000"/>
              <w:left w:val="single" w:sz="4" w:space="0" w:color="000000"/>
              <w:bottom w:val="single" w:sz="4" w:space="0" w:color="000000"/>
              <w:right w:val="single" w:sz="4" w:space="0" w:color="000000"/>
            </w:tcBorders>
          </w:tcPr>
          <w:p w14:paraId="3F07C222" w14:textId="77777777" w:rsidR="009A4BB7" w:rsidRDefault="009A4BB7" w:rsidP="009A4BB7">
            <w:pPr>
              <w:rPr>
                <w:rFonts w:ascii="Times New Roman" w:hAnsi="Times New Roman"/>
                <w:sz w:val="28"/>
                <w:szCs w:val="28"/>
                <w:lang w:val="it-IT"/>
              </w:rPr>
            </w:pPr>
          </w:p>
          <w:p w14:paraId="27AF7A34" w14:textId="77777777" w:rsidR="009A4BB7" w:rsidRDefault="009A4BB7" w:rsidP="009A4BB7">
            <w:pPr>
              <w:jc w:val="right"/>
              <w:rPr>
                <w:rFonts w:ascii="Times New Roman" w:hAnsi="Times New Roman"/>
                <w:sz w:val="28"/>
                <w:szCs w:val="28"/>
                <w:lang w:val="it-IT"/>
              </w:rPr>
            </w:pPr>
          </w:p>
          <w:p w14:paraId="11EFED4B" w14:textId="77777777" w:rsidR="009A4BB7" w:rsidRDefault="009A4BB7" w:rsidP="009A4BB7">
            <w:pPr>
              <w:jc w:val="right"/>
              <w:rPr>
                <w:rFonts w:ascii="Times New Roman" w:hAnsi="Times New Roman"/>
                <w:sz w:val="28"/>
                <w:szCs w:val="28"/>
                <w:lang w:val="it-IT"/>
              </w:rPr>
            </w:pPr>
            <w:r>
              <w:rPr>
                <w:rFonts w:ascii="Times New Roman" w:hAnsi="Times New Roman"/>
                <w:sz w:val="28"/>
                <w:szCs w:val="28"/>
                <w:lang w:val="it-IT"/>
              </w:rPr>
              <w:t>261ha</w:t>
            </w:r>
          </w:p>
          <w:p w14:paraId="3C6F05E7" w14:textId="77777777" w:rsidR="009A4BB7" w:rsidRDefault="009A4BB7" w:rsidP="009A4BB7">
            <w:pPr>
              <w:jc w:val="right"/>
              <w:rPr>
                <w:rFonts w:ascii="Times New Roman" w:hAnsi="Times New Roman"/>
                <w:sz w:val="28"/>
                <w:szCs w:val="28"/>
                <w:lang w:val="it-IT"/>
              </w:rPr>
            </w:pPr>
            <w:r>
              <w:rPr>
                <w:rFonts w:ascii="Times New Roman" w:hAnsi="Times New Roman"/>
                <w:sz w:val="28"/>
                <w:szCs w:val="28"/>
                <w:lang w:val="it-IT"/>
              </w:rPr>
              <w:t>58.5ha</w:t>
            </w:r>
          </w:p>
          <w:p w14:paraId="0A42367A" w14:textId="77777777" w:rsidR="009A4BB7" w:rsidRDefault="009A4BB7" w:rsidP="009A4BB7">
            <w:pPr>
              <w:jc w:val="right"/>
              <w:rPr>
                <w:rFonts w:ascii="Times New Roman" w:hAnsi="Times New Roman"/>
                <w:sz w:val="28"/>
                <w:szCs w:val="28"/>
                <w:lang w:val="it-IT"/>
              </w:rPr>
            </w:pPr>
            <w:r>
              <w:rPr>
                <w:rFonts w:ascii="Times New Roman" w:hAnsi="Times New Roman"/>
                <w:sz w:val="28"/>
                <w:szCs w:val="28"/>
                <w:lang w:val="it-IT"/>
              </w:rPr>
              <w:t>398 con</w:t>
            </w:r>
          </w:p>
          <w:p w14:paraId="2930ABB5" w14:textId="77777777" w:rsidR="009A4BB7" w:rsidRDefault="009A4BB7" w:rsidP="009A4BB7">
            <w:pPr>
              <w:jc w:val="right"/>
              <w:rPr>
                <w:rFonts w:ascii="Times New Roman" w:hAnsi="Times New Roman"/>
                <w:sz w:val="28"/>
                <w:szCs w:val="28"/>
                <w:lang w:val="it-IT"/>
              </w:rPr>
            </w:pPr>
            <w:r>
              <w:rPr>
                <w:rFonts w:ascii="Times New Roman" w:hAnsi="Times New Roman"/>
                <w:sz w:val="28"/>
                <w:szCs w:val="28"/>
                <w:lang w:val="it-IT"/>
              </w:rPr>
              <w:t xml:space="preserve">1575 </w:t>
            </w:r>
            <w:r>
              <w:rPr>
                <w:rFonts w:ascii="Times New Roman" w:hAnsi="Times New Roman"/>
                <w:sz w:val="28"/>
                <w:szCs w:val="28"/>
              </w:rPr>
              <w:t>con</w:t>
            </w:r>
          </w:p>
          <w:p w14:paraId="4B37F9DF" w14:textId="77777777" w:rsidR="009A4BB7" w:rsidRDefault="009A4BB7" w:rsidP="009A4BB7">
            <w:pPr>
              <w:jc w:val="right"/>
              <w:rPr>
                <w:rFonts w:ascii="Times New Roman" w:hAnsi="Times New Roman"/>
                <w:sz w:val="28"/>
                <w:szCs w:val="28"/>
                <w:lang w:val="it-IT"/>
              </w:rPr>
            </w:pPr>
            <w:r>
              <w:rPr>
                <w:rFonts w:ascii="Times New Roman" w:hAnsi="Times New Roman"/>
                <w:sz w:val="28"/>
                <w:szCs w:val="28"/>
                <w:lang w:val="it-IT"/>
              </w:rPr>
              <w:t>437 con</w:t>
            </w:r>
          </w:p>
          <w:p w14:paraId="3D79C5EA" w14:textId="77777777" w:rsidR="009A4BB7" w:rsidRDefault="009A4BB7" w:rsidP="009A4BB7">
            <w:pPr>
              <w:jc w:val="right"/>
              <w:rPr>
                <w:rFonts w:ascii="Times New Roman" w:hAnsi="Times New Roman"/>
                <w:sz w:val="28"/>
                <w:szCs w:val="28"/>
                <w:lang w:val="it-IT"/>
              </w:rPr>
            </w:pPr>
            <w:r>
              <w:rPr>
                <w:rFonts w:ascii="Times New Roman" w:hAnsi="Times New Roman"/>
                <w:sz w:val="28"/>
                <w:szCs w:val="28"/>
                <w:lang w:val="it-IT"/>
              </w:rPr>
              <w:t>1508</w:t>
            </w:r>
            <w:r>
              <w:rPr>
                <w:rFonts w:ascii="Times New Roman" w:hAnsi="Times New Roman"/>
                <w:sz w:val="28"/>
                <w:szCs w:val="28"/>
              </w:rPr>
              <w:t xml:space="preserve"> con</w:t>
            </w:r>
          </w:p>
          <w:p w14:paraId="03AA7D0D" w14:textId="77777777" w:rsidR="009A4BB7" w:rsidRDefault="009A4BB7" w:rsidP="009A4BB7">
            <w:pPr>
              <w:jc w:val="right"/>
              <w:rPr>
                <w:rFonts w:ascii="Times New Roman" w:hAnsi="Times New Roman"/>
                <w:sz w:val="28"/>
                <w:szCs w:val="28"/>
                <w:lang w:val="it-IT"/>
              </w:rPr>
            </w:pPr>
            <w:r>
              <w:rPr>
                <w:rFonts w:ascii="Times New Roman" w:hAnsi="Times New Roman"/>
                <w:sz w:val="28"/>
                <w:szCs w:val="28"/>
                <w:lang w:val="it-IT"/>
              </w:rPr>
              <w:t>270 tổ</w:t>
            </w:r>
          </w:p>
        </w:tc>
        <w:tc>
          <w:tcPr>
            <w:tcW w:w="1276" w:type="dxa"/>
            <w:tcBorders>
              <w:top w:val="single" w:sz="4" w:space="0" w:color="000000"/>
              <w:left w:val="single" w:sz="4" w:space="0" w:color="000000"/>
              <w:bottom w:val="single" w:sz="4" w:space="0" w:color="000000"/>
              <w:right w:val="single" w:sz="4" w:space="0" w:color="000000"/>
            </w:tcBorders>
          </w:tcPr>
          <w:p w14:paraId="3E8C036F" w14:textId="77777777" w:rsidR="009A4BB7" w:rsidRDefault="009A4BB7" w:rsidP="009A4BB7">
            <w:pPr>
              <w:jc w:val="center"/>
              <w:rPr>
                <w:rFonts w:ascii="Times New Roman" w:hAnsi="Times New Roman"/>
                <w:sz w:val="28"/>
                <w:szCs w:val="28"/>
                <w:lang w:val="it-IT"/>
              </w:rPr>
            </w:pPr>
          </w:p>
          <w:p w14:paraId="1C6C9D81" w14:textId="77777777" w:rsidR="009A4BB7" w:rsidRDefault="009A4BB7" w:rsidP="009A4BB7">
            <w:pPr>
              <w:jc w:val="center"/>
              <w:rPr>
                <w:rFonts w:ascii="Times New Roman" w:hAnsi="Times New Roman"/>
                <w:sz w:val="28"/>
                <w:szCs w:val="28"/>
              </w:rPr>
            </w:pPr>
            <w:r>
              <w:rPr>
                <w:rFonts w:ascii="Times New Roman" w:hAnsi="Times New Roman"/>
                <w:sz w:val="28"/>
                <w:szCs w:val="28"/>
              </w:rPr>
              <w:t>100%</w:t>
            </w:r>
          </w:p>
          <w:p w14:paraId="0DE33216" w14:textId="77777777" w:rsidR="009A4BB7" w:rsidRDefault="009A4BB7" w:rsidP="009A4BB7">
            <w:pPr>
              <w:jc w:val="center"/>
              <w:rPr>
                <w:rFonts w:ascii="Times New Roman" w:hAnsi="Times New Roman"/>
                <w:sz w:val="28"/>
                <w:szCs w:val="28"/>
              </w:rPr>
            </w:pPr>
            <w:r>
              <w:rPr>
                <w:rFonts w:ascii="Times New Roman" w:hAnsi="Times New Roman"/>
                <w:sz w:val="28"/>
                <w:szCs w:val="28"/>
              </w:rPr>
              <w:t>100%</w:t>
            </w:r>
          </w:p>
        </w:tc>
        <w:tc>
          <w:tcPr>
            <w:tcW w:w="2410" w:type="dxa"/>
            <w:tcBorders>
              <w:top w:val="single" w:sz="4" w:space="0" w:color="000000"/>
              <w:left w:val="single" w:sz="4" w:space="0" w:color="000000"/>
              <w:bottom w:val="single" w:sz="4" w:space="0" w:color="000000"/>
              <w:right w:val="single" w:sz="4" w:space="0" w:color="000000"/>
            </w:tcBorders>
          </w:tcPr>
          <w:p w14:paraId="60052FC3" w14:textId="77777777" w:rsidR="009A4BB7" w:rsidRDefault="009A4BB7" w:rsidP="009A4BB7">
            <w:pPr>
              <w:rPr>
                <w:rFonts w:ascii="Times New Roman" w:hAnsi="Times New Roman"/>
                <w:sz w:val="28"/>
                <w:szCs w:val="28"/>
              </w:rPr>
            </w:pPr>
          </w:p>
        </w:tc>
      </w:tr>
      <w:tr w:rsidR="009A4BB7" w14:paraId="06874805" w14:textId="77777777" w:rsidTr="00C15C1B">
        <w:tc>
          <w:tcPr>
            <w:tcW w:w="564" w:type="dxa"/>
            <w:tcBorders>
              <w:top w:val="single" w:sz="4" w:space="0" w:color="000000"/>
              <w:left w:val="single" w:sz="4" w:space="0" w:color="000000"/>
              <w:bottom w:val="single" w:sz="4" w:space="0" w:color="000000"/>
              <w:right w:val="single" w:sz="4" w:space="0" w:color="000000"/>
            </w:tcBorders>
          </w:tcPr>
          <w:p w14:paraId="012272EA" w14:textId="77777777" w:rsidR="009A4BB7" w:rsidRDefault="009A4BB7" w:rsidP="009A4BB7">
            <w:pPr>
              <w:rPr>
                <w:rFonts w:ascii="Times New Roman" w:hAnsi="Times New Roman"/>
                <w:sz w:val="28"/>
                <w:szCs w:val="28"/>
              </w:rPr>
            </w:pPr>
            <w:r>
              <w:rPr>
                <w:rFonts w:ascii="Times New Roman" w:hAnsi="Times New Roman"/>
                <w:sz w:val="28"/>
                <w:szCs w:val="28"/>
              </w:rPr>
              <w:t>2</w:t>
            </w:r>
          </w:p>
        </w:tc>
        <w:tc>
          <w:tcPr>
            <w:tcW w:w="3118" w:type="dxa"/>
            <w:tcBorders>
              <w:top w:val="single" w:sz="4" w:space="0" w:color="000000"/>
              <w:left w:val="single" w:sz="4" w:space="0" w:color="000000"/>
              <w:bottom w:val="single" w:sz="4" w:space="0" w:color="000000"/>
              <w:right w:val="single" w:sz="4" w:space="0" w:color="000000"/>
            </w:tcBorders>
          </w:tcPr>
          <w:p w14:paraId="219F1BFA" w14:textId="77777777" w:rsidR="009A4BB7" w:rsidRDefault="009A4BB7" w:rsidP="009A4BB7">
            <w:pPr>
              <w:rPr>
                <w:rFonts w:ascii="Times New Roman" w:hAnsi="Times New Roman"/>
                <w:sz w:val="28"/>
                <w:szCs w:val="28"/>
              </w:rPr>
            </w:pPr>
            <w:r>
              <w:rPr>
                <w:rFonts w:ascii="Times New Roman" w:hAnsi="Times New Roman"/>
                <w:sz w:val="28"/>
                <w:szCs w:val="28"/>
              </w:rPr>
              <w:t>Sản xuất lâm nghiệp</w:t>
            </w:r>
          </w:p>
        </w:tc>
        <w:tc>
          <w:tcPr>
            <w:tcW w:w="1706" w:type="dxa"/>
            <w:tcBorders>
              <w:top w:val="single" w:sz="4" w:space="0" w:color="000000"/>
              <w:left w:val="single" w:sz="4" w:space="0" w:color="000000"/>
              <w:bottom w:val="single" w:sz="4" w:space="0" w:color="000000"/>
              <w:right w:val="single" w:sz="4" w:space="0" w:color="000000"/>
            </w:tcBorders>
          </w:tcPr>
          <w:p w14:paraId="70011CA9" w14:textId="77777777" w:rsidR="009A4BB7" w:rsidRDefault="009A4BB7" w:rsidP="009A4BB7">
            <w:pPr>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75B578BD" w14:textId="77777777" w:rsidR="009A4BB7" w:rsidRDefault="009A4BB7" w:rsidP="009A4BB7">
            <w:pPr>
              <w:jc w:val="center"/>
              <w:rPr>
                <w:rFonts w:ascii="Times New Roman" w:hAnsi="Times New Roman"/>
                <w:sz w:val="28"/>
                <w:szCs w:val="28"/>
              </w:rPr>
            </w:pPr>
            <w:r>
              <w:rPr>
                <w:rFonts w:ascii="Times New Roman" w:hAnsi="Times New Roman"/>
                <w:sz w:val="28"/>
                <w:szCs w:val="28"/>
              </w:rPr>
              <w:t>100%</w:t>
            </w:r>
          </w:p>
        </w:tc>
        <w:tc>
          <w:tcPr>
            <w:tcW w:w="2410" w:type="dxa"/>
            <w:tcBorders>
              <w:top w:val="single" w:sz="4" w:space="0" w:color="000000"/>
              <w:left w:val="single" w:sz="4" w:space="0" w:color="000000"/>
              <w:bottom w:val="single" w:sz="4" w:space="0" w:color="000000"/>
              <w:right w:val="single" w:sz="4" w:space="0" w:color="000000"/>
            </w:tcBorders>
          </w:tcPr>
          <w:p w14:paraId="4DE5DE20" w14:textId="77777777" w:rsidR="009A4BB7" w:rsidRDefault="009A4BB7" w:rsidP="009A4BB7">
            <w:pPr>
              <w:rPr>
                <w:rFonts w:ascii="Times New Roman" w:hAnsi="Times New Roman"/>
                <w:sz w:val="28"/>
                <w:szCs w:val="28"/>
              </w:rPr>
            </w:pPr>
          </w:p>
        </w:tc>
      </w:tr>
      <w:tr w:rsidR="009A4BB7" w14:paraId="27728FC3" w14:textId="77777777" w:rsidTr="00C15C1B">
        <w:tc>
          <w:tcPr>
            <w:tcW w:w="564" w:type="dxa"/>
            <w:tcBorders>
              <w:top w:val="single" w:sz="4" w:space="0" w:color="000000"/>
              <w:left w:val="single" w:sz="4" w:space="0" w:color="000000"/>
              <w:bottom w:val="single" w:sz="4" w:space="0" w:color="000000"/>
              <w:right w:val="single" w:sz="4" w:space="0" w:color="000000"/>
            </w:tcBorders>
          </w:tcPr>
          <w:p w14:paraId="0EE2ABDB" w14:textId="77777777" w:rsidR="009A4BB7" w:rsidRDefault="009A4BB7" w:rsidP="009A4BB7">
            <w:pPr>
              <w:rPr>
                <w:rFonts w:ascii="Times New Roman" w:hAnsi="Times New Roman"/>
                <w:sz w:val="28"/>
                <w:szCs w:val="28"/>
              </w:rPr>
            </w:pPr>
            <w:r>
              <w:rPr>
                <w:rFonts w:ascii="Times New Roman" w:hAnsi="Times New Roman"/>
                <w:sz w:val="28"/>
                <w:szCs w:val="28"/>
              </w:rPr>
              <w:t>3</w:t>
            </w:r>
          </w:p>
        </w:tc>
        <w:tc>
          <w:tcPr>
            <w:tcW w:w="3118" w:type="dxa"/>
            <w:tcBorders>
              <w:top w:val="single" w:sz="4" w:space="0" w:color="000000"/>
              <w:left w:val="single" w:sz="4" w:space="0" w:color="000000"/>
              <w:bottom w:val="single" w:sz="4" w:space="0" w:color="000000"/>
              <w:right w:val="single" w:sz="4" w:space="0" w:color="000000"/>
            </w:tcBorders>
          </w:tcPr>
          <w:p w14:paraId="28E7A157" w14:textId="77777777" w:rsidR="009A4BB7" w:rsidRDefault="009A4BB7" w:rsidP="009A4BB7">
            <w:pPr>
              <w:rPr>
                <w:rFonts w:ascii="Times New Roman" w:hAnsi="Times New Roman"/>
                <w:sz w:val="28"/>
                <w:szCs w:val="28"/>
              </w:rPr>
            </w:pPr>
            <w:r>
              <w:rPr>
                <w:rFonts w:ascii="Times New Roman" w:hAnsi="Times New Roman"/>
                <w:sz w:val="28"/>
                <w:szCs w:val="28"/>
              </w:rPr>
              <w:t>Sản xuất thủ công nghiêp</w:t>
            </w:r>
          </w:p>
        </w:tc>
        <w:tc>
          <w:tcPr>
            <w:tcW w:w="1706" w:type="dxa"/>
            <w:tcBorders>
              <w:top w:val="single" w:sz="4" w:space="0" w:color="000000"/>
              <w:left w:val="single" w:sz="4" w:space="0" w:color="000000"/>
              <w:bottom w:val="single" w:sz="4" w:space="0" w:color="000000"/>
              <w:right w:val="single" w:sz="4" w:space="0" w:color="000000"/>
            </w:tcBorders>
          </w:tcPr>
          <w:p w14:paraId="59254399" w14:textId="77777777" w:rsidR="009A4BB7" w:rsidRDefault="009A4BB7" w:rsidP="009A4BB7">
            <w:pPr>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059F18E1" w14:textId="77777777" w:rsidR="009A4BB7" w:rsidRDefault="009A4BB7" w:rsidP="009A4BB7">
            <w:pPr>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14:paraId="438A307A" w14:textId="77777777" w:rsidR="009A4BB7" w:rsidRDefault="009A4BB7" w:rsidP="009A4BB7">
            <w:pPr>
              <w:rPr>
                <w:rFonts w:ascii="Times New Roman" w:hAnsi="Times New Roman"/>
                <w:sz w:val="28"/>
                <w:szCs w:val="28"/>
              </w:rPr>
            </w:pPr>
          </w:p>
        </w:tc>
      </w:tr>
      <w:tr w:rsidR="009A4BB7" w14:paraId="470C5366" w14:textId="77777777" w:rsidTr="00C15C1B">
        <w:tc>
          <w:tcPr>
            <w:tcW w:w="564" w:type="dxa"/>
            <w:tcBorders>
              <w:top w:val="single" w:sz="4" w:space="0" w:color="000000"/>
              <w:left w:val="single" w:sz="4" w:space="0" w:color="000000"/>
              <w:bottom w:val="single" w:sz="4" w:space="0" w:color="000000"/>
              <w:right w:val="single" w:sz="4" w:space="0" w:color="000000"/>
            </w:tcBorders>
          </w:tcPr>
          <w:p w14:paraId="710204B4" w14:textId="77777777" w:rsidR="009A4BB7" w:rsidRDefault="009A4BB7" w:rsidP="009A4BB7">
            <w:pPr>
              <w:rPr>
                <w:rFonts w:ascii="Times New Roman" w:hAnsi="Times New Roman"/>
                <w:sz w:val="28"/>
                <w:szCs w:val="28"/>
              </w:rPr>
            </w:pPr>
            <w:r>
              <w:rPr>
                <w:rFonts w:ascii="Times New Roman" w:hAnsi="Times New Roman"/>
                <w:sz w:val="28"/>
                <w:szCs w:val="28"/>
              </w:rPr>
              <w:t>4</w:t>
            </w:r>
          </w:p>
        </w:tc>
        <w:tc>
          <w:tcPr>
            <w:tcW w:w="3118" w:type="dxa"/>
            <w:tcBorders>
              <w:top w:val="single" w:sz="4" w:space="0" w:color="000000"/>
              <w:left w:val="single" w:sz="4" w:space="0" w:color="000000"/>
              <w:bottom w:val="single" w:sz="4" w:space="0" w:color="000000"/>
              <w:right w:val="single" w:sz="4" w:space="0" w:color="000000"/>
            </w:tcBorders>
          </w:tcPr>
          <w:p w14:paraId="757B5790" w14:textId="77777777" w:rsidR="009A4BB7" w:rsidRDefault="009A4BB7" w:rsidP="009A4BB7">
            <w:pPr>
              <w:rPr>
                <w:rFonts w:ascii="Times New Roman" w:hAnsi="Times New Roman"/>
                <w:sz w:val="28"/>
                <w:szCs w:val="28"/>
              </w:rPr>
            </w:pPr>
            <w:r>
              <w:rPr>
                <w:rFonts w:ascii="Times New Roman" w:hAnsi="Times New Roman"/>
                <w:sz w:val="28"/>
                <w:szCs w:val="28"/>
              </w:rPr>
              <w:t>Buôn bán nhỏ và tiểu thương</w:t>
            </w:r>
          </w:p>
        </w:tc>
        <w:tc>
          <w:tcPr>
            <w:tcW w:w="1706" w:type="dxa"/>
            <w:tcBorders>
              <w:top w:val="single" w:sz="4" w:space="0" w:color="000000"/>
              <w:left w:val="single" w:sz="4" w:space="0" w:color="000000"/>
              <w:bottom w:val="single" w:sz="4" w:space="0" w:color="000000"/>
              <w:right w:val="single" w:sz="4" w:space="0" w:color="000000"/>
            </w:tcBorders>
          </w:tcPr>
          <w:p w14:paraId="17DB17FD" w14:textId="77777777" w:rsidR="009A4BB7" w:rsidRDefault="009A4BB7" w:rsidP="009A4BB7">
            <w:pPr>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4B34154F" w14:textId="77777777" w:rsidR="009A4BB7" w:rsidRDefault="009A4BB7" w:rsidP="009A4BB7">
            <w:pPr>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14:paraId="28224DB8" w14:textId="77777777" w:rsidR="009A4BB7" w:rsidRDefault="009A4BB7" w:rsidP="009A4BB7">
            <w:pPr>
              <w:rPr>
                <w:rFonts w:ascii="Times New Roman" w:hAnsi="Times New Roman"/>
                <w:sz w:val="28"/>
                <w:szCs w:val="28"/>
              </w:rPr>
            </w:pPr>
          </w:p>
        </w:tc>
      </w:tr>
    </w:tbl>
    <w:p w14:paraId="3EE85BCD" w14:textId="77777777" w:rsidR="009A4BB7" w:rsidRDefault="009A4BB7" w:rsidP="00C94402">
      <w:pPr>
        <w:tabs>
          <w:tab w:val="left" w:pos="562"/>
        </w:tabs>
        <w:jc w:val="both"/>
        <w:rPr>
          <w:rFonts w:ascii="Times New Roman" w:hAnsi="Times New Roman"/>
          <w:sz w:val="28"/>
          <w:szCs w:val="28"/>
          <w:lang w:val="en-US"/>
        </w:rPr>
      </w:pPr>
    </w:p>
    <w:p w14:paraId="7316A8F4" w14:textId="77777777" w:rsidR="00EC4744" w:rsidRPr="009A4BB7" w:rsidRDefault="00EC4744" w:rsidP="00C94402">
      <w:pPr>
        <w:tabs>
          <w:tab w:val="left" w:pos="562"/>
        </w:tabs>
        <w:jc w:val="both"/>
        <w:rPr>
          <w:rFonts w:ascii="Times New Roman" w:hAnsi="Times New Roman"/>
          <w:sz w:val="28"/>
          <w:szCs w:val="28"/>
          <w:lang w:val="en-US"/>
        </w:rPr>
      </w:pPr>
      <w:r>
        <w:rPr>
          <w:rStyle w:val="CommentReference"/>
        </w:rPr>
        <w:commentReference w:id="10"/>
      </w:r>
    </w:p>
    <w:p w14:paraId="475C7E8B" w14:textId="77777777" w:rsidR="00C94402" w:rsidRPr="004E3893" w:rsidRDefault="00C94402" w:rsidP="00C15C1B">
      <w:pPr>
        <w:tabs>
          <w:tab w:val="left" w:pos="562"/>
        </w:tabs>
        <w:spacing w:before="120" w:after="120"/>
        <w:jc w:val="both"/>
        <w:rPr>
          <w:rFonts w:ascii="Times New Roman" w:hAnsi="Times New Roman"/>
          <w:b/>
          <w:sz w:val="28"/>
          <w:szCs w:val="28"/>
          <w:lang w:val="vi-VN"/>
        </w:rPr>
      </w:pPr>
      <w:r w:rsidRPr="004E3893">
        <w:rPr>
          <w:rFonts w:ascii="Times New Roman" w:hAnsi="Times New Roman"/>
          <w:sz w:val="28"/>
          <w:szCs w:val="28"/>
          <w:lang w:val="vi-VN"/>
        </w:rPr>
        <w:tab/>
      </w:r>
      <w:r w:rsidR="00C255F9" w:rsidRPr="00C255F9">
        <w:rPr>
          <w:rFonts w:ascii="Times New Roman" w:hAnsi="Times New Roman"/>
          <w:b/>
          <w:sz w:val="28"/>
          <w:szCs w:val="28"/>
          <w:lang w:val="vi-VN"/>
        </w:rPr>
        <w:t>1.4</w:t>
      </w:r>
      <w:r w:rsidRPr="004E3893">
        <w:rPr>
          <w:rFonts w:ascii="Times New Roman" w:hAnsi="Times New Roman"/>
          <w:b/>
          <w:sz w:val="28"/>
          <w:szCs w:val="28"/>
          <w:lang w:val="vi-VN"/>
        </w:rPr>
        <w:t xml:space="preserve"> Cơ sở hạ tầng, vật chất</w:t>
      </w:r>
    </w:p>
    <w:p w14:paraId="426F7589" w14:textId="77777777" w:rsidR="00C15C1B" w:rsidRPr="00EC4744" w:rsidRDefault="00C94402" w:rsidP="00C15C1B">
      <w:pPr>
        <w:tabs>
          <w:tab w:val="left" w:pos="562"/>
        </w:tabs>
        <w:spacing w:before="120" w:after="120"/>
        <w:jc w:val="both"/>
        <w:rPr>
          <w:rFonts w:ascii="Times New Roman" w:hAnsi="Times New Roman"/>
          <w:sz w:val="28"/>
          <w:szCs w:val="28"/>
          <w:lang w:val="vi-VN"/>
        </w:rPr>
      </w:pPr>
      <w:r w:rsidRPr="004E3893">
        <w:rPr>
          <w:rFonts w:ascii="Times New Roman" w:hAnsi="Times New Roman"/>
          <w:sz w:val="28"/>
          <w:szCs w:val="28"/>
          <w:lang w:val="vi-VN"/>
        </w:rPr>
        <w:tab/>
        <w:t xml:space="preserve">- Toàn xã có một điểm trường chính gồm trường mầm non, mẫu giáo, trường  THCS, trường tiểu học đều  là  cao tầng mới được đầu tư xây dựng  ngoài ra còn có </w:t>
      </w:r>
      <w:r w:rsidRPr="004E3893">
        <w:rPr>
          <w:rFonts w:ascii="Times New Roman" w:hAnsi="Times New Roman"/>
          <w:sz w:val="28"/>
          <w:szCs w:val="28"/>
          <w:lang w:val="vi-VN"/>
        </w:rPr>
        <w:lastRenderedPageBreak/>
        <w:t>7 điểm trường đều cấp 4 mới xây dựng trong đó trường mần non, mẫu giáo đã đạt chuẩn quốc gia</w:t>
      </w:r>
      <w:r w:rsidR="007062FF" w:rsidRPr="00EC4744">
        <w:rPr>
          <w:rFonts w:ascii="Times New Roman" w:hAnsi="Times New Roman"/>
          <w:sz w:val="28"/>
          <w:szCs w:val="28"/>
          <w:lang w:val="vi-VN"/>
        </w:rPr>
        <w:t>.</w:t>
      </w:r>
    </w:p>
    <w:p w14:paraId="48FCD6D8" w14:textId="77777777" w:rsidR="00C94402" w:rsidRPr="00EC4744" w:rsidRDefault="00C15C1B" w:rsidP="00C15C1B">
      <w:pPr>
        <w:tabs>
          <w:tab w:val="left" w:pos="562"/>
        </w:tabs>
        <w:spacing w:before="120" w:after="120"/>
        <w:jc w:val="both"/>
        <w:rPr>
          <w:rFonts w:ascii="Times New Roman" w:hAnsi="Times New Roman"/>
          <w:sz w:val="28"/>
          <w:szCs w:val="28"/>
          <w:lang w:val="vi-VN"/>
        </w:rPr>
      </w:pPr>
      <w:r w:rsidRPr="00EC4744">
        <w:rPr>
          <w:rFonts w:ascii="Times New Roman" w:hAnsi="Times New Roman"/>
          <w:sz w:val="28"/>
          <w:szCs w:val="28"/>
          <w:lang w:val="vi-VN"/>
        </w:rPr>
        <w:tab/>
      </w:r>
      <w:r w:rsidR="00C94402" w:rsidRPr="004E3893">
        <w:rPr>
          <w:rFonts w:ascii="Times New Roman" w:hAnsi="Times New Roman"/>
          <w:sz w:val="28"/>
          <w:szCs w:val="28"/>
          <w:lang w:val="vi-VN"/>
        </w:rPr>
        <w:t>- Xã hiện có 01 trạm y tế cao tầng.</w:t>
      </w:r>
    </w:p>
    <w:p w14:paraId="26CB00A6" w14:textId="77777777" w:rsidR="00C94402" w:rsidRPr="004E3893" w:rsidRDefault="00C94402" w:rsidP="00C94402">
      <w:pPr>
        <w:tabs>
          <w:tab w:val="left" w:pos="562"/>
        </w:tabs>
        <w:ind w:right="-1"/>
        <w:jc w:val="both"/>
        <w:rPr>
          <w:rFonts w:ascii="Times New Roman" w:hAnsi="Times New Roman"/>
          <w:sz w:val="28"/>
          <w:szCs w:val="28"/>
          <w:lang w:val="vi-VN"/>
        </w:rPr>
      </w:pPr>
      <w:r w:rsidRPr="004E3893">
        <w:rPr>
          <w:rFonts w:ascii="Times New Roman" w:hAnsi="Times New Roman"/>
          <w:sz w:val="28"/>
          <w:szCs w:val="28"/>
          <w:lang w:val="vi-VN"/>
        </w:rPr>
        <w:t xml:space="preserve">   </w:t>
      </w:r>
      <w:r w:rsidR="00C15C1B" w:rsidRPr="00EC4744">
        <w:rPr>
          <w:rFonts w:ascii="Times New Roman" w:hAnsi="Times New Roman"/>
          <w:sz w:val="28"/>
          <w:szCs w:val="28"/>
          <w:lang w:val="vi-VN"/>
        </w:rPr>
        <w:tab/>
      </w:r>
      <w:r w:rsidRPr="004E3893">
        <w:rPr>
          <w:rFonts w:ascii="Times New Roman" w:hAnsi="Times New Roman"/>
          <w:sz w:val="28"/>
          <w:szCs w:val="28"/>
          <w:lang w:val="vi-VN"/>
        </w:rPr>
        <w:t>- Nhà văn hoá xã và trụ sở UBND xã đều cao tầng.</w:t>
      </w:r>
    </w:p>
    <w:p w14:paraId="54E4B486" w14:textId="77777777" w:rsidR="00C94402" w:rsidRPr="00EC4744" w:rsidRDefault="00C94402" w:rsidP="00C94402">
      <w:pPr>
        <w:tabs>
          <w:tab w:val="left" w:pos="562"/>
        </w:tabs>
        <w:ind w:right="-1"/>
        <w:jc w:val="both"/>
        <w:rPr>
          <w:rFonts w:ascii="Times New Roman" w:hAnsi="Times New Roman"/>
          <w:sz w:val="28"/>
          <w:szCs w:val="28"/>
          <w:lang w:val="vi-VN"/>
        </w:rPr>
      </w:pPr>
      <w:r w:rsidRPr="004E3893">
        <w:rPr>
          <w:rFonts w:ascii="Times New Roman" w:hAnsi="Times New Roman"/>
          <w:sz w:val="28"/>
          <w:szCs w:val="28"/>
          <w:lang w:val="vi-VN"/>
        </w:rPr>
        <w:t xml:space="preserve">    </w:t>
      </w:r>
      <w:r w:rsidR="00C15C1B" w:rsidRPr="00EC4744">
        <w:rPr>
          <w:rFonts w:ascii="Times New Roman" w:hAnsi="Times New Roman"/>
          <w:sz w:val="28"/>
          <w:szCs w:val="28"/>
          <w:lang w:val="vi-VN"/>
        </w:rPr>
        <w:tab/>
      </w:r>
      <w:r w:rsidRPr="004E3893">
        <w:rPr>
          <w:rFonts w:ascii="Times New Roman" w:hAnsi="Times New Roman"/>
          <w:sz w:val="28"/>
          <w:szCs w:val="28"/>
          <w:lang w:val="vi-VN"/>
        </w:rPr>
        <w:t>- Cả 9 thôn trong toàn xã đã có nhà văn hóa.</w:t>
      </w:r>
    </w:p>
    <w:p w14:paraId="64EE58D0" w14:textId="77777777" w:rsidR="00C15C1B" w:rsidRPr="00EC4744" w:rsidRDefault="00C15C1B" w:rsidP="00C94402">
      <w:pPr>
        <w:tabs>
          <w:tab w:val="left" w:pos="562"/>
        </w:tabs>
        <w:ind w:right="-1"/>
        <w:jc w:val="both"/>
        <w:rPr>
          <w:rFonts w:ascii="Times New Roman" w:hAnsi="Times New Roman"/>
          <w:sz w:val="28"/>
          <w:szCs w:val="28"/>
          <w:lang w:val="vi-VN"/>
        </w:rPr>
      </w:pPr>
    </w:p>
    <w:tbl>
      <w:tblPr>
        <w:tblStyle w:val="TableGrid"/>
        <w:tblW w:w="9362" w:type="dxa"/>
        <w:tblInd w:w="527" w:type="dxa"/>
        <w:tblLook w:val="01E0" w:firstRow="1" w:lastRow="1" w:firstColumn="1" w:lastColumn="1" w:noHBand="0" w:noVBand="0"/>
      </w:tblPr>
      <w:tblGrid>
        <w:gridCol w:w="563"/>
        <w:gridCol w:w="2704"/>
        <w:gridCol w:w="1276"/>
        <w:gridCol w:w="1842"/>
        <w:gridCol w:w="2977"/>
      </w:tblGrid>
      <w:tr w:rsidR="009A4BB7" w14:paraId="680D3435" w14:textId="77777777" w:rsidTr="00C15C1B">
        <w:tc>
          <w:tcPr>
            <w:tcW w:w="563" w:type="dxa"/>
            <w:tcBorders>
              <w:top w:val="single" w:sz="4" w:space="0" w:color="000000"/>
              <w:left w:val="single" w:sz="4" w:space="0" w:color="000000"/>
              <w:bottom w:val="single" w:sz="4" w:space="0" w:color="000000"/>
              <w:right w:val="single" w:sz="4" w:space="0" w:color="000000"/>
            </w:tcBorders>
          </w:tcPr>
          <w:p w14:paraId="26D1FF20"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TT</w:t>
            </w:r>
          </w:p>
        </w:tc>
        <w:tc>
          <w:tcPr>
            <w:tcW w:w="2704" w:type="dxa"/>
            <w:tcBorders>
              <w:top w:val="single" w:sz="4" w:space="0" w:color="000000"/>
              <w:left w:val="single" w:sz="4" w:space="0" w:color="000000"/>
              <w:bottom w:val="single" w:sz="4" w:space="0" w:color="000000"/>
              <w:right w:val="single" w:sz="4" w:space="0" w:color="000000"/>
            </w:tcBorders>
          </w:tcPr>
          <w:p w14:paraId="6135471D"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Cơ sở hạ tầng</w:t>
            </w:r>
          </w:p>
        </w:tc>
        <w:tc>
          <w:tcPr>
            <w:tcW w:w="1276" w:type="dxa"/>
            <w:tcBorders>
              <w:top w:val="single" w:sz="4" w:space="0" w:color="000000"/>
              <w:left w:val="single" w:sz="4" w:space="0" w:color="000000"/>
              <w:bottom w:val="single" w:sz="4" w:space="0" w:color="000000"/>
              <w:right w:val="single" w:sz="4" w:space="0" w:color="000000"/>
            </w:tcBorders>
          </w:tcPr>
          <w:p w14:paraId="53F6113B"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Năm XD/SD</w:t>
            </w:r>
          </w:p>
        </w:tc>
        <w:tc>
          <w:tcPr>
            <w:tcW w:w="1842" w:type="dxa"/>
            <w:tcBorders>
              <w:top w:val="single" w:sz="4" w:space="0" w:color="000000"/>
              <w:left w:val="single" w:sz="4" w:space="0" w:color="000000"/>
              <w:bottom w:val="single" w:sz="4" w:space="0" w:color="000000"/>
              <w:right w:val="single" w:sz="4" w:space="0" w:color="000000"/>
            </w:tcBorders>
          </w:tcPr>
          <w:p w14:paraId="21FFDB47" w14:textId="77777777" w:rsidR="009A4BB7" w:rsidRPr="00C15C1B" w:rsidRDefault="009A4BB7" w:rsidP="00C15C1B">
            <w:pPr>
              <w:jc w:val="center"/>
              <w:rPr>
                <w:rFonts w:ascii="Times New Roman" w:hAnsi="Times New Roman"/>
                <w:b/>
                <w:sz w:val="26"/>
                <w:szCs w:val="28"/>
              </w:rPr>
            </w:pPr>
            <w:r w:rsidRPr="00C15C1B">
              <w:rPr>
                <w:rFonts w:ascii="Times New Roman" w:hAnsi="Times New Roman"/>
                <w:b/>
                <w:sz w:val="26"/>
                <w:szCs w:val="28"/>
              </w:rPr>
              <w:t>Số lượng/chất l</w:t>
            </w:r>
            <w:r w:rsidR="00C15C1B">
              <w:rPr>
                <w:rFonts w:ascii="Times New Roman" w:hAnsi="Times New Roman"/>
                <w:b/>
                <w:sz w:val="26"/>
                <w:szCs w:val="28"/>
              </w:rPr>
              <w:t>ượ</w:t>
            </w:r>
            <w:r w:rsidRPr="00C15C1B">
              <w:rPr>
                <w:rFonts w:ascii="Times New Roman" w:hAnsi="Times New Roman"/>
                <w:b/>
                <w:sz w:val="26"/>
                <w:szCs w:val="28"/>
              </w:rPr>
              <w:t>ng</w:t>
            </w:r>
          </w:p>
        </w:tc>
        <w:tc>
          <w:tcPr>
            <w:tcW w:w="2977" w:type="dxa"/>
            <w:tcBorders>
              <w:top w:val="single" w:sz="4" w:space="0" w:color="000000"/>
              <w:left w:val="single" w:sz="4" w:space="0" w:color="000000"/>
              <w:bottom w:val="single" w:sz="4" w:space="0" w:color="000000"/>
              <w:right w:val="single" w:sz="4" w:space="0" w:color="000000"/>
            </w:tcBorders>
          </w:tcPr>
          <w:p w14:paraId="6F8BFA46"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Ghi chú:ghi rõ chỉ tiêu hiện trạng như thế nào</w:t>
            </w:r>
          </w:p>
        </w:tc>
      </w:tr>
      <w:tr w:rsidR="009A4BB7" w14:paraId="6DB8F983" w14:textId="77777777" w:rsidTr="00C15C1B">
        <w:tc>
          <w:tcPr>
            <w:tcW w:w="563" w:type="dxa"/>
            <w:tcBorders>
              <w:top w:val="single" w:sz="4" w:space="0" w:color="000000"/>
              <w:left w:val="single" w:sz="4" w:space="0" w:color="000000"/>
              <w:bottom w:val="single" w:sz="4" w:space="0" w:color="000000"/>
              <w:right w:val="single" w:sz="4" w:space="0" w:color="000000"/>
            </w:tcBorders>
          </w:tcPr>
          <w:p w14:paraId="5D98BAEE" w14:textId="77777777" w:rsidR="009A4BB7" w:rsidRDefault="009A4BB7" w:rsidP="009A4BB7">
            <w:pPr>
              <w:rPr>
                <w:rFonts w:ascii="Times New Roman" w:hAnsi="Times New Roman"/>
                <w:sz w:val="28"/>
                <w:szCs w:val="28"/>
              </w:rPr>
            </w:pPr>
          </w:p>
        </w:tc>
        <w:tc>
          <w:tcPr>
            <w:tcW w:w="2704" w:type="dxa"/>
            <w:tcBorders>
              <w:top w:val="single" w:sz="4" w:space="0" w:color="000000"/>
              <w:left w:val="single" w:sz="4" w:space="0" w:color="000000"/>
              <w:bottom w:val="single" w:sz="4" w:space="0" w:color="000000"/>
              <w:right w:val="single" w:sz="4" w:space="0" w:color="000000"/>
            </w:tcBorders>
          </w:tcPr>
          <w:p w14:paraId="474828F5" w14:textId="77777777" w:rsidR="009A4BB7" w:rsidRDefault="009A4BB7" w:rsidP="009A4BB7">
            <w:pPr>
              <w:rPr>
                <w:rFonts w:ascii="Times New Roman" w:hAnsi="Times New Roman"/>
                <w:sz w:val="28"/>
                <w:szCs w:val="28"/>
              </w:rPr>
            </w:pPr>
            <w:r>
              <w:rPr>
                <w:rFonts w:ascii="Times New Roman" w:hAnsi="Times New Roman"/>
                <w:sz w:val="28"/>
                <w:szCs w:val="28"/>
              </w:rPr>
              <w:t>Diện dân dụng</w:t>
            </w:r>
          </w:p>
        </w:tc>
        <w:tc>
          <w:tcPr>
            <w:tcW w:w="1276" w:type="dxa"/>
            <w:tcBorders>
              <w:top w:val="single" w:sz="4" w:space="0" w:color="000000"/>
              <w:left w:val="single" w:sz="4" w:space="0" w:color="000000"/>
              <w:bottom w:val="single" w:sz="4" w:space="0" w:color="000000"/>
              <w:right w:val="single" w:sz="4" w:space="0" w:color="000000"/>
            </w:tcBorders>
          </w:tcPr>
          <w:p w14:paraId="36581971" w14:textId="77777777" w:rsidR="009A4BB7" w:rsidRDefault="009A4BB7" w:rsidP="009A4BB7">
            <w:pPr>
              <w:rPr>
                <w:rFonts w:ascii="Times New Roman" w:hAnsi="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tcPr>
          <w:p w14:paraId="6CD4E71B" w14:textId="77777777" w:rsidR="009A4BB7" w:rsidRDefault="009A4BB7" w:rsidP="009A4BB7">
            <w:pPr>
              <w:rPr>
                <w:rFonts w:ascii="Times New Roman" w:hAnsi="Times New Roman"/>
                <w:sz w:val="28"/>
                <w:szCs w:val="28"/>
              </w:rPr>
            </w:pPr>
            <w:r>
              <w:rPr>
                <w:rFonts w:ascii="Times New Roman" w:hAnsi="Times New Roman"/>
                <w:sz w:val="28"/>
                <w:szCs w:val="28"/>
              </w:rPr>
              <w:t>Đạt</w:t>
            </w:r>
          </w:p>
        </w:tc>
        <w:tc>
          <w:tcPr>
            <w:tcW w:w="2977" w:type="dxa"/>
            <w:tcBorders>
              <w:top w:val="single" w:sz="4" w:space="0" w:color="000000"/>
              <w:left w:val="single" w:sz="4" w:space="0" w:color="000000"/>
              <w:bottom w:val="single" w:sz="4" w:space="0" w:color="000000"/>
              <w:right w:val="single" w:sz="4" w:space="0" w:color="000000"/>
            </w:tcBorders>
          </w:tcPr>
          <w:p w14:paraId="3EB2D598" w14:textId="77777777" w:rsidR="009A4BB7" w:rsidRDefault="009A4BB7" w:rsidP="009A4BB7">
            <w:pPr>
              <w:rPr>
                <w:rFonts w:ascii="Times New Roman" w:hAnsi="Times New Roman"/>
                <w:sz w:val="28"/>
                <w:szCs w:val="28"/>
              </w:rPr>
            </w:pPr>
            <w:r>
              <w:rPr>
                <w:rFonts w:ascii="Times New Roman" w:hAnsi="Times New Roman"/>
                <w:sz w:val="28"/>
                <w:szCs w:val="28"/>
              </w:rPr>
              <w:t>Còn 2% không có điện sáng chủ yếu là các thôn: Nà ếch,Thánh Thìn, Khe mó</w:t>
            </w:r>
          </w:p>
        </w:tc>
      </w:tr>
      <w:tr w:rsidR="009A4BB7" w14:paraId="6E6FEA0B" w14:textId="77777777" w:rsidTr="00C15C1B">
        <w:tc>
          <w:tcPr>
            <w:tcW w:w="563" w:type="dxa"/>
            <w:tcBorders>
              <w:top w:val="single" w:sz="4" w:space="0" w:color="000000"/>
              <w:left w:val="single" w:sz="4" w:space="0" w:color="000000"/>
              <w:bottom w:val="single" w:sz="4" w:space="0" w:color="000000"/>
              <w:right w:val="single" w:sz="4" w:space="0" w:color="000000"/>
            </w:tcBorders>
          </w:tcPr>
          <w:p w14:paraId="6C4919DD" w14:textId="77777777" w:rsidR="009A4BB7" w:rsidRDefault="009A4BB7" w:rsidP="009A4BB7">
            <w:pPr>
              <w:rPr>
                <w:rFonts w:ascii="Times New Roman" w:hAnsi="Times New Roman"/>
                <w:sz w:val="28"/>
                <w:szCs w:val="28"/>
              </w:rPr>
            </w:pPr>
          </w:p>
        </w:tc>
        <w:tc>
          <w:tcPr>
            <w:tcW w:w="2704" w:type="dxa"/>
            <w:tcBorders>
              <w:top w:val="single" w:sz="4" w:space="0" w:color="000000"/>
              <w:left w:val="single" w:sz="4" w:space="0" w:color="000000"/>
              <w:bottom w:val="single" w:sz="4" w:space="0" w:color="000000"/>
              <w:right w:val="single" w:sz="4" w:space="0" w:color="000000"/>
            </w:tcBorders>
          </w:tcPr>
          <w:p w14:paraId="4B72161D" w14:textId="77777777" w:rsidR="009A4BB7" w:rsidRDefault="009A4BB7" w:rsidP="009A4BB7">
            <w:pPr>
              <w:rPr>
                <w:rFonts w:ascii="Times New Roman" w:hAnsi="Times New Roman"/>
                <w:sz w:val="28"/>
                <w:szCs w:val="28"/>
              </w:rPr>
            </w:pPr>
            <w:r>
              <w:rPr>
                <w:rFonts w:ascii="Times New Roman" w:hAnsi="Times New Roman"/>
                <w:sz w:val="28"/>
                <w:szCs w:val="28"/>
              </w:rPr>
              <w:t>Đường giao thông</w:t>
            </w:r>
          </w:p>
        </w:tc>
        <w:tc>
          <w:tcPr>
            <w:tcW w:w="1276" w:type="dxa"/>
            <w:tcBorders>
              <w:top w:val="single" w:sz="4" w:space="0" w:color="000000"/>
              <w:left w:val="single" w:sz="4" w:space="0" w:color="000000"/>
              <w:bottom w:val="single" w:sz="4" w:space="0" w:color="000000"/>
              <w:right w:val="single" w:sz="4" w:space="0" w:color="000000"/>
            </w:tcBorders>
          </w:tcPr>
          <w:p w14:paraId="72C746DA" w14:textId="77777777" w:rsidR="009A4BB7" w:rsidRDefault="009A4BB7" w:rsidP="009A4BB7">
            <w:pPr>
              <w:rPr>
                <w:rFonts w:ascii="Times New Roman" w:hAnsi="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tcPr>
          <w:p w14:paraId="61F5FDBF" w14:textId="77777777" w:rsidR="009A4BB7" w:rsidRDefault="009A4BB7" w:rsidP="009A4BB7">
            <w:pPr>
              <w:rPr>
                <w:rFonts w:ascii="Times New Roman" w:hAnsi="Times New Roman"/>
                <w:sz w:val="28"/>
                <w:szCs w:val="28"/>
              </w:rPr>
            </w:pPr>
            <w:r>
              <w:rPr>
                <w:rFonts w:ascii="Times New Roman" w:hAnsi="Times New Roman"/>
                <w:sz w:val="28"/>
                <w:szCs w:val="28"/>
              </w:rPr>
              <w:t>Chưa đạt</w:t>
            </w:r>
          </w:p>
        </w:tc>
        <w:tc>
          <w:tcPr>
            <w:tcW w:w="2977" w:type="dxa"/>
            <w:tcBorders>
              <w:top w:val="single" w:sz="4" w:space="0" w:color="000000"/>
              <w:left w:val="single" w:sz="4" w:space="0" w:color="000000"/>
              <w:bottom w:val="single" w:sz="4" w:space="0" w:color="000000"/>
              <w:right w:val="single" w:sz="4" w:space="0" w:color="000000"/>
            </w:tcBorders>
          </w:tcPr>
          <w:p w14:paraId="35147F99" w14:textId="77777777" w:rsidR="009A4BB7" w:rsidRDefault="009A4BB7" w:rsidP="009A4BB7">
            <w:pPr>
              <w:rPr>
                <w:rFonts w:ascii="Times New Roman" w:hAnsi="Times New Roman"/>
                <w:sz w:val="28"/>
                <w:szCs w:val="28"/>
              </w:rPr>
            </w:pPr>
          </w:p>
        </w:tc>
      </w:tr>
      <w:tr w:rsidR="009A4BB7" w14:paraId="56C9A9F7" w14:textId="77777777" w:rsidTr="00C15C1B">
        <w:tc>
          <w:tcPr>
            <w:tcW w:w="563" w:type="dxa"/>
            <w:tcBorders>
              <w:top w:val="single" w:sz="4" w:space="0" w:color="000000"/>
              <w:left w:val="single" w:sz="4" w:space="0" w:color="000000"/>
              <w:bottom w:val="single" w:sz="4" w:space="0" w:color="000000"/>
              <w:right w:val="single" w:sz="4" w:space="0" w:color="000000"/>
            </w:tcBorders>
          </w:tcPr>
          <w:p w14:paraId="5672A38D" w14:textId="77777777" w:rsidR="009A4BB7" w:rsidRDefault="009A4BB7" w:rsidP="009A4BB7">
            <w:pPr>
              <w:rPr>
                <w:rFonts w:ascii="Times New Roman" w:hAnsi="Times New Roman"/>
                <w:sz w:val="28"/>
                <w:szCs w:val="28"/>
              </w:rPr>
            </w:pPr>
          </w:p>
        </w:tc>
        <w:tc>
          <w:tcPr>
            <w:tcW w:w="2704" w:type="dxa"/>
            <w:tcBorders>
              <w:top w:val="single" w:sz="4" w:space="0" w:color="000000"/>
              <w:left w:val="single" w:sz="4" w:space="0" w:color="000000"/>
              <w:bottom w:val="single" w:sz="4" w:space="0" w:color="000000"/>
              <w:right w:val="single" w:sz="4" w:space="0" w:color="000000"/>
            </w:tcBorders>
          </w:tcPr>
          <w:p w14:paraId="06F9464C" w14:textId="77777777" w:rsidR="009A4BB7" w:rsidRDefault="009A4BB7" w:rsidP="009A4BB7">
            <w:pPr>
              <w:rPr>
                <w:rFonts w:ascii="Times New Roman" w:hAnsi="Times New Roman"/>
                <w:sz w:val="28"/>
                <w:szCs w:val="28"/>
              </w:rPr>
            </w:pPr>
            <w:r>
              <w:rPr>
                <w:rFonts w:ascii="Times New Roman" w:hAnsi="Times New Roman"/>
                <w:sz w:val="28"/>
                <w:szCs w:val="28"/>
              </w:rPr>
              <w:t>Trường học</w:t>
            </w:r>
          </w:p>
          <w:p w14:paraId="240A7E92" w14:textId="77777777" w:rsidR="009A4BB7" w:rsidRDefault="009A4BB7" w:rsidP="009A4BB7">
            <w:pPr>
              <w:rPr>
                <w:rFonts w:ascii="Times New Roman" w:hAnsi="Times New Roman"/>
                <w:sz w:val="28"/>
                <w:szCs w:val="28"/>
              </w:rPr>
            </w:pPr>
            <w:r>
              <w:rPr>
                <w:rFonts w:ascii="Times New Roman" w:hAnsi="Times New Roman"/>
                <w:sz w:val="28"/>
                <w:szCs w:val="28"/>
              </w:rPr>
              <w:t>THCS</w:t>
            </w:r>
          </w:p>
          <w:p w14:paraId="41A659EA" w14:textId="77777777" w:rsidR="009A4BB7" w:rsidRDefault="009A4BB7" w:rsidP="009A4BB7">
            <w:pPr>
              <w:rPr>
                <w:rFonts w:ascii="Times New Roman" w:hAnsi="Times New Roman"/>
                <w:sz w:val="28"/>
                <w:szCs w:val="28"/>
              </w:rPr>
            </w:pPr>
            <w:r>
              <w:rPr>
                <w:rFonts w:ascii="Times New Roman" w:hAnsi="Times New Roman"/>
                <w:sz w:val="28"/>
                <w:szCs w:val="28"/>
              </w:rPr>
              <w:t>Tiểu học</w:t>
            </w:r>
          </w:p>
        </w:tc>
        <w:tc>
          <w:tcPr>
            <w:tcW w:w="1276" w:type="dxa"/>
            <w:tcBorders>
              <w:top w:val="single" w:sz="4" w:space="0" w:color="000000"/>
              <w:left w:val="single" w:sz="4" w:space="0" w:color="000000"/>
              <w:bottom w:val="single" w:sz="4" w:space="0" w:color="000000"/>
              <w:right w:val="single" w:sz="4" w:space="0" w:color="000000"/>
            </w:tcBorders>
          </w:tcPr>
          <w:p w14:paraId="25D44CA9" w14:textId="77777777" w:rsidR="009A4BB7" w:rsidRDefault="009A4BB7" w:rsidP="009A4BB7">
            <w:pPr>
              <w:rPr>
                <w:rFonts w:ascii="Times New Roman" w:hAnsi="Times New Roman"/>
                <w:sz w:val="28"/>
                <w:szCs w:val="28"/>
              </w:rPr>
            </w:pPr>
            <w:r>
              <w:rPr>
                <w:rFonts w:ascii="Times New Roman" w:hAnsi="Times New Roman"/>
                <w:sz w:val="28"/>
                <w:szCs w:val="28"/>
              </w:rPr>
              <w:t>2002</w:t>
            </w:r>
          </w:p>
          <w:p w14:paraId="5C8DC363" w14:textId="77777777" w:rsidR="009A4BB7" w:rsidRDefault="009A4BB7" w:rsidP="009A4BB7">
            <w:pPr>
              <w:rPr>
                <w:rFonts w:ascii="Times New Roman" w:hAnsi="Times New Roman"/>
                <w:sz w:val="28"/>
                <w:szCs w:val="28"/>
              </w:rPr>
            </w:pPr>
          </w:p>
          <w:p w14:paraId="458D9E8E" w14:textId="77777777" w:rsidR="009A4BB7" w:rsidRDefault="009A4BB7" w:rsidP="009A4BB7">
            <w:pPr>
              <w:rPr>
                <w:rFonts w:ascii="Times New Roman" w:hAnsi="Times New Roman"/>
                <w:sz w:val="28"/>
                <w:szCs w:val="28"/>
              </w:rPr>
            </w:pPr>
            <w:r>
              <w:rPr>
                <w:rFonts w:ascii="Times New Roman" w:hAnsi="Times New Roman"/>
                <w:sz w:val="28"/>
                <w:szCs w:val="28"/>
              </w:rPr>
              <w:t>2011</w:t>
            </w:r>
          </w:p>
          <w:p w14:paraId="65089582" w14:textId="77777777" w:rsidR="009A4BB7" w:rsidRDefault="009A4BB7" w:rsidP="009A4BB7">
            <w:pPr>
              <w:rPr>
                <w:rFonts w:ascii="Times New Roman" w:hAnsi="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tcPr>
          <w:p w14:paraId="155C99F6" w14:textId="77777777" w:rsidR="009A4BB7" w:rsidRDefault="009A4BB7" w:rsidP="009A4BB7">
            <w:pPr>
              <w:rPr>
                <w:rFonts w:ascii="Times New Roman" w:hAnsi="Times New Roman"/>
                <w:sz w:val="28"/>
                <w:szCs w:val="28"/>
              </w:rPr>
            </w:pPr>
            <w:r>
              <w:rPr>
                <w:rFonts w:ascii="Times New Roman" w:hAnsi="Times New Roman"/>
                <w:sz w:val="28"/>
                <w:szCs w:val="28"/>
              </w:rPr>
              <w:t>15 phòng</w:t>
            </w:r>
          </w:p>
          <w:p w14:paraId="1C8B1DE7" w14:textId="77777777" w:rsidR="009A4BB7" w:rsidRDefault="009A4BB7" w:rsidP="009A4BB7">
            <w:pPr>
              <w:rPr>
                <w:rFonts w:ascii="Times New Roman" w:hAnsi="Times New Roman"/>
                <w:sz w:val="28"/>
                <w:szCs w:val="28"/>
              </w:rPr>
            </w:pPr>
          </w:p>
          <w:p w14:paraId="2006EEDA" w14:textId="77777777" w:rsidR="009A4BB7" w:rsidRDefault="009A4BB7" w:rsidP="009A4BB7">
            <w:pPr>
              <w:rPr>
                <w:rFonts w:ascii="Times New Roman" w:hAnsi="Times New Roman"/>
                <w:sz w:val="28"/>
                <w:szCs w:val="28"/>
              </w:rPr>
            </w:pPr>
            <w:r>
              <w:rPr>
                <w:rFonts w:ascii="Times New Roman" w:hAnsi="Times New Roman"/>
                <w:sz w:val="28"/>
                <w:szCs w:val="28"/>
              </w:rPr>
              <w:t>16 phòng</w:t>
            </w:r>
          </w:p>
          <w:p w14:paraId="4505E30F" w14:textId="77777777" w:rsidR="009A4BB7" w:rsidRDefault="009A4BB7" w:rsidP="009A4BB7">
            <w:pPr>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14:paraId="0DE48354" w14:textId="77777777" w:rsidR="009A4BB7" w:rsidRDefault="009A4BB7" w:rsidP="009A4BB7">
            <w:pPr>
              <w:rPr>
                <w:rFonts w:ascii="Times New Roman" w:hAnsi="Times New Roman"/>
                <w:sz w:val="28"/>
                <w:szCs w:val="28"/>
              </w:rPr>
            </w:pPr>
            <w:r>
              <w:rPr>
                <w:rFonts w:ascii="Times New Roman" w:hAnsi="Times New Roman"/>
                <w:sz w:val="28"/>
                <w:szCs w:val="28"/>
              </w:rPr>
              <w:t>Nhà kiên cố,</w:t>
            </w:r>
            <w:r w:rsidR="002E5CD9">
              <w:rPr>
                <w:rFonts w:ascii="Times New Roman" w:hAnsi="Times New Roman"/>
                <w:sz w:val="28"/>
                <w:szCs w:val="28"/>
              </w:rPr>
              <w:t xml:space="preserve"> </w:t>
            </w:r>
            <w:r>
              <w:rPr>
                <w:rFonts w:ascii="Times New Roman" w:hAnsi="Times New Roman"/>
                <w:sz w:val="28"/>
                <w:szCs w:val="28"/>
              </w:rPr>
              <w:t>2 tầng</w:t>
            </w:r>
          </w:p>
          <w:p w14:paraId="128EEEEE" w14:textId="77777777" w:rsidR="009A4BB7" w:rsidRDefault="009A4BB7" w:rsidP="009A4BB7">
            <w:pPr>
              <w:rPr>
                <w:rFonts w:ascii="Times New Roman" w:hAnsi="Times New Roman"/>
                <w:sz w:val="28"/>
                <w:szCs w:val="28"/>
              </w:rPr>
            </w:pPr>
          </w:p>
          <w:p w14:paraId="1070E9E5" w14:textId="77777777" w:rsidR="009A4BB7" w:rsidRDefault="009A4BB7" w:rsidP="002E5CD9">
            <w:pPr>
              <w:rPr>
                <w:rFonts w:ascii="Times New Roman" w:hAnsi="Times New Roman"/>
                <w:sz w:val="28"/>
                <w:szCs w:val="28"/>
              </w:rPr>
            </w:pPr>
            <w:r>
              <w:rPr>
                <w:rFonts w:ascii="Times New Roman" w:hAnsi="Times New Roman"/>
                <w:sz w:val="28"/>
                <w:szCs w:val="28"/>
              </w:rPr>
              <w:t>Nhà kiên cố,</w:t>
            </w:r>
            <w:r w:rsidR="002E5CD9">
              <w:rPr>
                <w:rFonts w:ascii="Times New Roman" w:hAnsi="Times New Roman"/>
                <w:sz w:val="28"/>
                <w:szCs w:val="28"/>
              </w:rPr>
              <w:t xml:space="preserve"> 2</w:t>
            </w:r>
            <w:r>
              <w:rPr>
                <w:rFonts w:ascii="Times New Roman" w:hAnsi="Times New Roman"/>
                <w:sz w:val="28"/>
                <w:szCs w:val="28"/>
              </w:rPr>
              <w:t xml:space="preserve"> tầng</w:t>
            </w:r>
          </w:p>
        </w:tc>
      </w:tr>
      <w:tr w:rsidR="009A4BB7" w14:paraId="58FC02DC" w14:textId="77777777" w:rsidTr="00C15C1B">
        <w:tc>
          <w:tcPr>
            <w:tcW w:w="563" w:type="dxa"/>
            <w:tcBorders>
              <w:top w:val="single" w:sz="4" w:space="0" w:color="000000"/>
              <w:left w:val="single" w:sz="4" w:space="0" w:color="000000"/>
              <w:bottom w:val="single" w:sz="4" w:space="0" w:color="000000"/>
              <w:right w:val="single" w:sz="4" w:space="0" w:color="000000"/>
            </w:tcBorders>
          </w:tcPr>
          <w:p w14:paraId="118A5647" w14:textId="77777777" w:rsidR="009A4BB7" w:rsidRDefault="009A4BB7" w:rsidP="009A4BB7">
            <w:pPr>
              <w:rPr>
                <w:rFonts w:ascii="Times New Roman" w:hAnsi="Times New Roman"/>
                <w:sz w:val="28"/>
                <w:szCs w:val="28"/>
              </w:rPr>
            </w:pPr>
          </w:p>
        </w:tc>
        <w:tc>
          <w:tcPr>
            <w:tcW w:w="2704" w:type="dxa"/>
            <w:tcBorders>
              <w:top w:val="single" w:sz="4" w:space="0" w:color="000000"/>
              <w:left w:val="single" w:sz="4" w:space="0" w:color="000000"/>
              <w:bottom w:val="single" w:sz="4" w:space="0" w:color="000000"/>
              <w:right w:val="single" w:sz="4" w:space="0" w:color="000000"/>
            </w:tcBorders>
          </w:tcPr>
          <w:p w14:paraId="031CAAB4" w14:textId="77777777" w:rsidR="009A4BB7" w:rsidRDefault="009A4BB7" w:rsidP="009A4BB7">
            <w:pPr>
              <w:rPr>
                <w:rFonts w:ascii="Times New Roman" w:hAnsi="Times New Roman"/>
                <w:sz w:val="28"/>
                <w:szCs w:val="28"/>
              </w:rPr>
            </w:pPr>
            <w:r>
              <w:rPr>
                <w:rFonts w:ascii="Times New Roman" w:hAnsi="Times New Roman"/>
                <w:sz w:val="28"/>
                <w:szCs w:val="28"/>
              </w:rPr>
              <w:t>Nhà trẻ,mẫu giáo</w:t>
            </w:r>
          </w:p>
        </w:tc>
        <w:tc>
          <w:tcPr>
            <w:tcW w:w="1276" w:type="dxa"/>
            <w:tcBorders>
              <w:top w:val="single" w:sz="4" w:space="0" w:color="000000"/>
              <w:left w:val="single" w:sz="4" w:space="0" w:color="000000"/>
              <w:bottom w:val="single" w:sz="4" w:space="0" w:color="000000"/>
              <w:right w:val="single" w:sz="4" w:space="0" w:color="000000"/>
            </w:tcBorders>
          </w:tcPr>
          <w:p w14:paraId="7DCD64BF" w14:textId="77777777" w:rsidR="009A4BB7" w:rsidRDefault="009A4BB7" w:rsidP="009A4BB7">
            <w:pPr>
              <w:rPr>
                <w:rFonts w:ascii="Times New Roman" w:hAnsi="Times New Roman"/>
                <w:sz w:val="28"/>
                <w:szCs w:val="28"/>
              </w:rPr>
            </w:pPr>
            <w:r>
              <w:rPr>
                <w:rFonts w:ascii="Times New Roman" w:hAnsi="Times New Roman"/>
                <w:sz w:val="28"/>
                <w:szCs w:val="28"/>
              </w:rPr>
              <w:t>2010</w:t>
            </w:r>
          </w:p>
        </w:tc>
        <w:tc>
          <w:tcPr>
            <w:tcW w:w="1842" w:type="dxa"/>
            <w:tcBorders>
              <w:top w:val="single" w:sz="4" w:space="0" w:color="000000"/>
              <w:left w:val="single" w:sz="4" w:space="0" w:color="000000"/>
              <w:bottom w:val="single" w:sz="4" w:space="0" w:color="000000"/>
              <w:right w:val="single" w:sz="4" w:space="0" w:color="000000"/>
            </w:tcBorders>
          </w:tcPr>
          <w:p w14:paraId="4B9EFDC8" w14:textId="77777777" w:rsidR="009A4BB7" w:rsidRDefault="009A4BB7" w:rsidP="009A4BB7">
            <w:pPr>
              <w:rPr>
                <w:rFonts w:ascii="Times New Roman" w:hAnsi="Times New Roman"/>
                <w:sz w:val="28"/>
                <w:szCs w:val="28"/>
              </w:rPr>
            </w:pPr>
            <w:r>
              <w:rPr>
                <w:rFonts w:ascii="Times New Roman" w:hAnsi="Times New Roman"/>
                <w:sz w:val="28"/>
                <w:szCs w:val="28"/>
              </w:rPr>
              <w:t>6 phòng</w:t>
            </w:r>
          </w:p>
        </w:tc>
        <w:tc>
          <w:tcPr>
            <w:tcW w:w="2977" w:type="dxa"/>
            <w:tcBorders>
              <w:top w:val="single" w:sz="4" w:space="0" w:color="000000"/>
              <w:left w:val="single" w:sz="4" w:space="0" w:color="000000"/>
              <w:bottom w:val="single" w:sz="4" w:space="0" w:color="000000"/>
              <w:right w:val="single" w:sz="4" w:space="0" w:color="000000"/>
            </w:tcBorders>
          </w:tcPr>
          <w:p w14:paraId="2D7ABEF2" w14:textId="77777777" w:rsidR="009A4BB7" w:rsidRDefault="009A4BB7" w:rsidP="009A4BB7">
            <w:pPr>
              <w:rPr>
                <w:rFonts w:ascii="Times New Roman" w:hAnsi="Times New Roman"/>
                <w:sz w:val="28"/>
                <w:szCs w:val="28"/>
              </w:rPr>
            </w:pPr>
            <w:r>
              <w:rPr>
                <w:rFonts w:ascii="Times New Roman" w:hAnsi="Times New Roman"/>
                <w:sz w:val="28"/>
                <w:szCs w:val="28"/>
              </w:rPr>
              <w:t>Nhà kiên cố,</w:t>
            </w:r>
            <w:r w:rsidR="002E5CD9">
              <w:rPr>
                <w:rFonts w:ascii="Times New Roman" w:hAnsi="Times New Roman"/>
                <w:sz w:val="28"/>
                <w:szCs w:val="28"/>
              </w:rPr>
              <w:t xml:space="preserve"> </w:t>
            </w:r>
            <w:r>
              <w:rPr>
                <w:rFonts w:ascii="Times New Roman" w:hAnsi="Times New Roman"/>
                <w:sz w:val="28"/>
                <w:szCs w:val="28"/>
              </w:rPr>
              <w:t>2 tầng</w:t>
            </w:r>
          </w:p>
        </w:tc>
      </w:tr>
      <w:tr w:rsidR="009A4BB7" w14:paraId="082ED24A" w14:textId="77777777" w:rsidTr="00C15C1B">
        <w:tc>
          <w:tcPr>
            <w:tcW w:w="563" w:type="dxa"/>
            <w:tcBorders>
              <w:top w:val="single" w:sz="4" w:space="0" w:color="000000"/>
              <w:left w:val="single" w:sz="4" w:space="0" w:color="000000"/>
              <w:bottom w:val="single" w:sz="4" w:space="0" w:color="000000"/>
              <w:right w:val="single" w:sz="4" w:space="0" w:color="000000"/>
            </w:tcBorders>
          </w:tcPr>
          <w:p w14:paraId="57068D8F" w14:textId="77777777" w:rsidR="009A4BB7" w:rsidRDefault="009A4BB7" w:rsidP="009A4BB7">
            <w:pPr>
              <w:rPr>
                <w:rFonts w:ascii="Times New Roman" w:hAnsi="Times New Roman"/>
                <w:sz w:val="28"/>
                <w:szCs w:val="28"/>
              </w:rPr>
            </w:pPr>
          </w:p>
        </w:tc>
        <w:tc>
          <w:tcPr>
            <w:tcW w:w="2704" w:type="dxa"/>
            <w:tcBorders>
              <w:top w:val="single" w:sz="4" w:space="0" w:color="000000"/>
              <w:left w:val="single" w:sz="4" w:space="0" w:color="000000"/>
              <w:bottom w:val="single" w:sz="4" w:space="0" w:color="000000"/>
              <w:right w:val="single" w:sz="4" w:space="0" w:color="000000"/>
            </w:tcBorders>
          </w:tcPr>
          <w:p w14:paraId="31718669" w14:textId="77777777" w:rsidR="009A4BB7" w:rsidRDefault="009A4BB7" w:rsidP="009A4BB7">
            <w:pPr>
              <w:rPr>
                <w:rFonts w:ascii="Times New Roman" w:hAnsi="Times New Roman"/>
                <w:sz w:val="28"/>
                <w:szCs w:val="28"/>
              </w:rPr>
            </w:pPr>
            <w:r>
              <w:rPr>
                <w:rFonts w:ascii="Times New Roman" w:hAnsi="Times New Roman"/>
                <w:sz w:val="28"/>
                <w:szCs w:val="28"/>
              </w:rPr>
              <w:t>Trạm y tế</w:t>
            </w:r>
          </w:p>
        </w:tc>
        <w:tc>
          <w:tcPr>
            <w:tcW w:w="1276" w:type="dxa"/>
            <w:tcBorders>
              <w:top w:val="single" w:sz="4" w:space="0" w:color="000000"/>
              <w:left w:val="single" w:sz="4" w:space="0" w:color="000000"/>
              <w:bottom w:val="single" w:sz="4" w:space="0" w:color="000000"/>
              <w:right w:val="single" w:sz="4" w:space="0" w:color="000000"/>
            </w:tcBorders>
          </w:tcPr>
          <w:p w14:paraId="6B3E2D5A" w14:textId="77777777" w:rsidR="009A4BB7" w:rsidRDefault="009A4BB7" w:rsidP="009A4BB7">
            <w:pPr>
              <w:rPr>
                <w:rFonts w:ascii="Times New Roman" w:hAnsi="Times New Roman"/>
                <w:sz w:val="28"/>
                <w:szCs w:val="28"/>
              </w:rPr>
            </w:pPr>
            <w:r>
              <w:rPr>
                <w:rFonts w:ascii="Times New Roman" w:hAnsi="Times New Roman"/>
                <w:sz w:val="28"/>
                <w:szCs w:val="28"/>
              </w:rPr>
              <w:t>2002</w:t>
            </w:r>
          </w:p>
        </w:tc>
        <w:tc>
          <w:tcPr>
            <w:tcW w:w="1842" w:type="dxa"/>
            <w:tcBorders>
              <w:top w:val="single" w:sz="4" w:space="0" w:color="000000"/>
              <w:left w:val="single" w:sz="4" w:space="0" w:color="000000"/>
              <w:bottom w:val="single" w:sz="4" w:space="0" w:color="000000"/>
              <w:right w:val="single" w:sz="4" w:space="0" w:color="000000"/>
            </w:tcBorders>
          </w:tcPr>
          <w:p w14:paraId="4B5ED346" w14:textId="77777777" w:rsidR="009A4BB7" w:rsidRDefault="009A4BB7" w:rsidP="009A4BB7">
            <w:pPr>
              <w:rPr>
                <w:rFonts w:ascii="Times New Roman" w:hAnsi="Times New Roman"/>
                <w:sz w:val="28"/>
                <w:szCs w:val="28"/>
              </w:rPr>
            </w:pPr>
            <w:r>
              <w:rPr>
                <w:rFonts w:ascii="Times New Roman" w:hAnsi="Times New Roman"/>
                <w:sz w:val="28"/>
                <w:szCs w:val="28"/>
              </w:rPr>
              <w:t>13 phòng</w:t>
            </w:r>
          </w:p>
        </w:tc>
        <w:tc>
          <w:tcPr>
            <w:tcW w:w="2977" w:type="dxa"/>
            <w:tcBorders>
              <w:top w:val="single" w:sz="4" w:space="0" w:color="000000"/>
              <w:left w:val="single" w:sz="4" w:space="0" w:color="000000"/>
              <w:bottom w:val="single" w:sz="4" w:space="0" w:color="000000"/>
              <w:right w:val="single" w:sz="4" w:space="0" w:color="000000"/>
            </w:tcBorders>
          </w:tcPr>
          <w:p w14:paraId="0FDC0EC2" w14:textId="77777777" w:rsidR="009A4BB7" w:rsidRDefault="009A4BB7" w:rsidP="009A4BB7">
            <w:pPr>
              <w:rPr>
                <w:rFonts w:ascii="Times New Roman" w:hAnsi="Times New Roman"/>
                <w:sz w:val="28"/>
                <w:szCs w:val="28"/>
              </w:rPr>
            </w:pPr>
            <w:r>
              <w:rPr>
                <w:rFonts w:ascii="Times New Roman" w:hAnsi="Times New Roman"/>
                <w:sz w:val="28"/>
                <w:szCs w:val="28"/>
              </w:rPr>
              <w:t>Nhà kiên cố,</w:t>
            </w:r>
            <w:r w:rsidR="002E5CD9">
              <w:rPr>
                <w:rFonts w:ascii="Times New Roman" w:hAnsi="Times New Roman"/>
                <w:sz w:val="28"/>
                <w:szCs w:val="28"/>
              </w:rPr>
              <w:t xml:space="preserve"> </w:t>
            </w:r>
            <w:r>
              <w:rPr>
                <w:rFonts w:ascii="Times New Roman" w:hAnsi="Times New Roman"/>
                <w:sz w:val="28"/>
                <w:szCs w:val="28"/>
              </w:rPr>
              <w:t>2 tầng</w:t>
            </w:r>
          </w:p>
        </w:tc>
      </w:tr>
      <w:tr w:rsidR="009A4BB7" w14:paraId="5A1D2CF5" w14:textId="77777777" w:rsidTr="00C15C1B">
        <w:tc>
          <w:tcPr>
            <w:tcW w:w="563" w:type="dxa"/>
            <w:tcBorders>
              <w:top w:val="single" w:sz="4" w:space="0" w:color="000000"/>
              <w:left w:val="single" w:sz="4" w:space="0" w:color="000000"/>
              <w:bottom w:val="single" w:sz="4" w:space="0" w:color="000000"/>
              <w:right w:val="single" w:sz="4" w:space="0" w:color="000000"/>
            </w:tcBorders>
          </w:tcPr>
          <w:p w14:paraId="07462200" w14:textId="77777777" w:rsidR="009A4BB7" w:rsidRDefault="009A4BB7" w:rsidP="009A4BB7">
            <w:pPr>
              <w:rPr>
                <w:rFonts w:ascii="Times New Roman" w:hAnsi="Times New Roman"/>
                <w:sz w:val="28"/>
                <w:szCs w:val="28"/>
              </w:rPr>
            </w:pPr>
          </w:p>
        </w:tc>
        <w:tc>
          <w:tcPr>
            <w:tcW w:w="2704" w:type="dxa"/>
            <w:tcBorders>
              <w:top w:val="single" w:sz="4" w:space="0" w:color="000000"/>
              <w:left w:val="single" w:sz="4" w:space="0" w:color="000000"/>
              <w:bottom w:val="single" w:sz="4" w:space="0" w:color="000000"/>
              <w:right w:val="single" w:sz="4" w:space="0" w:color="000000"/>
            </w:tcBorders>
          </w:tcPr>
          <w:p w14:paraId="2893078F" w14:textId="77777777" w:rsidR="009A4BB7" w:rsidRDefault="009A4BB7" w:rsidP="009A4BB7">
            <w:pPr>
              <w:rPr>
                <w:rFonts w:ascii="Times New Roman" w:hAnsi="Times New Roman"/>
                <w:sz w:val="28"/>
                <w:szCs w:val="28"/>
              </w:rPr>
            </w:pPr>
            <w:r>
              <w:rPr>
                <w:rFonts w:ascii="Times New Roman" w:hAnsi="Times New Roman"/>
                <w:sz w:val="28"/>
                <w:szCs w:val="28"/>
              </w:rPr>
              <w:t>Công sở</w:t>
            </w:r>
          </w:p>
          <w:p w14:paraId="2B95BD36" w14:textId="77777777" w:rsidR="009A4BB7" w:rsidRDefault="009A4BB7" w:rsidP="009A4BB7">
            <w:pPr>
              <w:rPr>
                <w:rFonts w:ascii="Times New Roman" w:hAnsi="Times New Roman"/>
                <w:sz w:val="28"/>
                <w:szCs w:val="28"/>
              </w:rPr>
            </w:pPr>
            <w:r>
              <w:rPr>
                <w:rFonts w:ascii="Times New Roman" w:hAnsi="Times New Roman"/>
                <w:sz w:val="28"/>
                <w:szCs w:val="28"/>
              </w:rPr>
              <w:t>-Trụ sở UB xã</w:t>
            </w:r>
          </w:p>
          <w:p w14:paraId="2A88864D" w14:textId="77777777" w:rsidR="009A4BB7" w:rsidRDefault="009A4BB7" w:rsidP="00C15C1B">
            <w:pPr>
              <w:rPr>
                <w:rFonts w:ascii="Times New Roman" w:hAnsi="Times New Roman"/>
                <w:sz w:val="28"/>
                <w:szCs w:val="28"/>
              </w:rPr>
            </w:pPr>
            <w:r>
              <w:rPr>
                <w:rFonts w:ascii="Times New Roman" w:hAnsi="Times New Roman"/>
                <w:sz w:val="28"/>
                <w:szCs w:val="28"/>
              </w:rPr>
              <w:t>-</w:t>
            </w:r>
            <w:r w:rsidR="00C15C1B">
              <w:rPr>
                <w:rFonts w:ascii="Times New Roman" w:hAnsi="Times New Roman"/>
                <w:sz w:val="28"/>
                <w:szCs w:val="28"/>
              </w:rPr>
              <w:t xml:space="preserve"> N</w:t>
            </w:r>
            <w:r>
              <w:rPr>
                <w:rFonts w:ascii="Times New Roman" w:hAnsi="Times New Roman"/>
                <w:sz w:val="28"/>
                <w:szCs w:val="28"/>
              </w:rPr>
              <w:t>hà VH/trụ sở thôn</w:t>
            </w:r>
          </w:p>
        </w:tc>
        <w:tc>
          <w:tcPr>
            <w:tcW w:w="1276" w:type="dxa"/>
            <w:tcBorders>
              <w:top w:val="single" w:sz="4" w:space="0" w:color="000000"/>
              <w:left w:val="single" w:sz="4" w:space="0" w:color="000000"/>
              <w:bottom w:val="single" w:sz="4" w:space="0" w:color="000000"/>
              <w:right w:val="single" w:sz="4" w:space="0" w:color="000000"/>
            </w:tcBorders>
          </w:tcPr>
          <w:p w14:paraId="52950EF7" w14:textId="77777777" w:rsidR="009A4BB7" w:rsidRDefault="009A4BB7" w:rsidP="009A4BB7">
            <w:pPr>
              <w:rPr>
                <w:rFonts w:ascii="Times New Roman" w:hAnsi="Times New Roman"/>
                <w:sz w:val="28"/>
                <w:szCs w:val="28"/>
              </w:rPr>
            </w:pPr>
            <w:r>
              <w:rPr>
                <w:rFonts w:ascii="Times New Roman" w:hAnsi="Times New Roman"/>
                <w:sz w:val="28"/>
                <w:szCs w:val="28"/>
              </w:rPr>
              <w:t>2002 và 2012</w:t>
            </w:r>
          </w:p>
        </w:tc>
        <w:tc>
          <w:tcPr>
            <w:tcW w:w="1842" w:type="dxa"/>
            <w:tcBorders>
              <w:top w:val="single" w:sz="4" w:space="0" w:color="000000"/>
              <w:left w:val="single" w:sz="4" w:space="0" w:color="000000"/>
              <w:bottom w:val="single" w:sz="4" w:space="0" w:color="000000"/>
              <w:right w:val="single" w:sz="4" w:space="0" w:color="000000"/>
            </w:tcBorders>
          </w:tcPr>
          <w:p w14:paraId="3B6BEF26" w14:textId="77777777" w:rsidR="009A4BB7" w:rsidRDefault="009A4BB7" w:rsidP="009A4BB7">
            <w:pPr>
              <w:rPr>
                <w:rFonts w:ascii="Times New Roman" w:hAnsi="Times New Roman"/>
                <w:sz w:val="28"/>
                <w:szCs w:val="28"/>
              </w:rPr>
            </w:pPr>
            <w:r>
              <w:rPr>
                <w:rFonts w:ascii="Times New Roman" w:hAnsi="Times New Roman"/>
                <w:sz w:val="28"/>
                <w:szCs w:val="28"/>
              </w:rPr>
              <w:t>12</w:t>
            </w:r>
          </w:p>
        </w:tc>
        <w:tc>
          <w:tcPr>
            <w:tcW w:w="2977" w:type="dxa"/>
            <w:tcBorders>
              <w:top w:val="single" w:sz="4" w:space="0" w:color="000000"/>
              <w:left w:val="single" w:sz="4" w:space="0" w:color="000000"/>
              <w:bottom w:val="single" w:sz="4" w:space="0" w:color="000000"/>
              <w:right w:val="single" w:sz="4" w:space="0" w:color="000000"/>
            </w:tcBorders>
          </w:tcPr>
          <w:p w14:paraId="36C26158" w14:textId="77777777" w:rsidR="009A4BB7" w:rsidRDefault="009A4BB7" w:rsidP="009A4BB7">
            <w:pPr>
              <w:rPr>
                <w:rFonts w:ascii="Times New Roman" w:hAnsi="Times New Roman"/>
                <w:sz w:val="28"/>
                <w:szCs w:val="28"/>
              </w:rPr>
            </w:pPr>
            <w:r>
              <w:rPr>
                <w:rFonts w:ascii="Times New Roman" w:hAnsi="Times New Roman"/>
                <w:sz w:val="28"/>
                <w:szCs w:val="28"/>
              </w:rPr>
              <w:t>Nhà kiên cố,</w:t>
            </w:r>
            <w:r w:rsidR="002E5CD9">
              <w:rPr>
                <w:rFonts w:ascii="Times New Roman" w:hAnsi="Times New Roman"/>
                <w:sz w:val="28"/>
                <w:szCs w:val="28"/>
              </w:rPr>
              <w:t xml:space="preserve"> </w:t>
            </w:r>
            <w:r>
              <w:rPr>
                <w:rFonts w:ascii="Times New Roman" w:hAnsi="Times New Roman"/>
                <w:sz w:val="28"/>
                <w:szCs w:val="28"/>
              </w:rPr>
              <w:t>2 tầng</w:t>
            </w:r>
          </w:p>
        </w:tc>
      </w:tr>
      <w:tr w:rsidR="009A4BB7" w14:paraId="0F119711" w14:textId="77777777" w:rsidTr="00C15C1B">
        <w:tc>
          <w:tcPr>
            <w:tcW w:w="563" w:type="dxa"/>
            <w:tcBorders>
              <w:top w:val="single" w:sz="4" w:space="0" w:color="000000"/>
              <w:left w:val="single" w:sz="4" w:space="0" w:color="000000"/>
              <w:bottom w:val="single" w:sz="4" w:space="0" w:color="000000"/>
              <w:right w:val="single" w:sz="4" w:space="0" w:color="000000"/>
            </w:tcBorders>
          </w:tcPr>
          <w:p w14:paraId="2C52917D" w14:textId="77777777" w:rsidR="009A4BB7" w:rsidRDefault="009A4BB7" w:rsidP="009A4BB7">
            <w:pPr>
              <w:rPr>
                <w:rFonts w:ascii="Times New Roman" w:hAnsi="Times New Roman"/>
                <w:sz w:val="28"/>
                <w:szCs w:val="28"/>
              </w:rPr>
            </w:pPr>
          </w:p>
        </w:tc>
        <w:tc>
          <w:tcPr>
            <w:tcW w:w="2704" w:type="dxa"/>
            <w:tcBorders>
              <w:top w:val="single" w:sz="4" w:space="0" w:color="000000"/>
              <w:left w:val="single" w:sz="4" w:space="0" w:color="000000"/>
              <w:bottom w:val="single" w:sz="4" w:space="0" w:color="000000"/>
              <w:right w:val="single" w:sz="4" w:space="0" w:color="000000"/>
            </w:tcBorders>
          </w:tcPr>
          <w:p w14:paraId="76A4441F" w14:textId="77777777" w:rsidR="009A4BB7" w:rsidRDefault="009A4BB7" w:rsidP="009A4BB7">
            <w:pPr>
              <w:rPr>
                <w:rFonts w:ascii="Times New Roman" w:hAnsi="Times New Roman"/>
                <w:sz w:val="28"/>
                <w:szCs w:val="28"/>
              </w:rPr>
            </w:pPr>
            <w:r>
              <w:rPr>
                <w:rFonts w:ascii="Times New Roman" w:hAnsi="Times New Roman"/>
                <w:sz w:val="28"/>
                <w:szCs w:val="28"/>
              </w:rPr>
              <w:t>Chợ</w:t>
            </w:r>
          </w:p>
        </w:tc>
        <w:tc>
          <w:tcPr>
            <w:tcW w:w="1276" w:type="dxa"/>
            <w:tcBorders>
              <w:top w:val="single" w:sz="4" w:space="0" w:color="000000"/>
              <w:left w:val="single" w:sz="4" w:space="0" w:color="000000"/>
              <w:bottom w:val="single" w:sz="4" w:space="0" w:color="000000"/>
              <w:right w:val="single" w:sz="4" w:space="0" w:color="000000"/>
            </w:tcBorders>
          </w:tcPr>
          <w:p w14:paraId="16D63FB1" w14:textId="77777777" w:rsidR="009A4BB7" w:rsidRDefault="009A4BB7" w:rsidP="009A4BB7">
            <w:pPr>
              <w:rPr>
                <w:rFonts w:ascii="Times New Roman" w:hAnsi="Times New Roman"/>
                <w:sz w:val="28"/>
                <w:szCs w:val="28"/>
              </w:rPr>
            </w:pPr>
            <w:r>
              <w:rPr>
                <w:rFonts w:ascii="Times New Roman" w:hAnsi="Times New Roman"/>
                <w:sz w:val="28"/>
                <w:szCs w:val="28"/>
              </w:rPr>
              <w:t>2002</w:t>
            </w:r>
          </w:p>
        </w:tc>
        <w:tc>
          <w:tcPr>
            <w:tcW w:w="1842" w:type="dxa"/>
            <w:tcBorders>
              <w:top w:val="single" w:sz="4" w:space="0" w:color="000000"/>
              <w:left w:val="single" w:sz="4" w:space="0" w:color="000000"/>
              <w:bottom w:val="single" w:sz="4" w:space="0" w:color="000000"/>
              <w:right w:val="single" w:sz="4" w:space="0" w:color="000000"/>
            </w:tcBorders>
          </w:tcPr>
          <w:p w14:paraId="34562877" w14:textId="77777777" w:rsidR="009A4BB7" w:rsidRDefault="009A4BB7" w:rsidP="009A4BB7">
            <w:pPr>
              <w:rPr>
                <w:rFonts w:ascii="Times New Roman" w:hAnsi="Times New Roman"/>
                <w:sz w:val="28"/>
                <w:szCs w:val="28"/>
              </w:rPr>
            </w:pPr>
            <w:r>
              <w:rPr>
                <w:rFonts w:ascii="Times New Roman" w:hAnsi="Times New Roman"/>
                <w:sz w:val="28"/>
                <w:szCs w:val="28"/>
              </w:rPr>
              <w:t>2 cái</w:t>
            </w:r>
          </w:p>
        </w:tc>
        <w:tc>
          <w:tcPr>
            <w:tcW w:w="2977" w:type="dxa"/>
            <w:tcBorders>
              <w:top w:val="single" w:sz="4" w:space="0" w:color="000000"/>
              <w:left w:val="single" w:sz="4" w:space="0" w:color="000000"/>
              <w:bottom w:val="single" w:sz="4" w:space="0" w:color="000000"/>
              <w:right w:val="single" w:sz="4" w:space="0" w:color="000000"/>
            </w:tcBorders>
          </w:tcPr>
          <w:p w14:paraId="685B3BCA" w14:textId="77777777" w:rsidR="009A4BB7" w:rsidRDefault="009A4BB7" w:rsidP="009A4BB7">
            <w:pPr>
              <w:rPr>
                <w:rFonts w:ascii="Times New Roman" w:hAnsi="Times New Roman"/>
                <w:sz w:val="28"/>
                <w:szCs w:val="28"/>
              </w:rPr>
            </w:pPr>
          </w:p>
        </w:tc>
      </w:tr>
    </w:tbl>
    <w:p w14:paraId="30DD231F" w14:textId="77777777" w:rsidR="00CF1A14" w:rsidRDefault="00C94402" w:rsidP="00C15C1B">
      <w:pPr>
        <w:tabs>
          <w:tab w:val="left" w:pos="562"/>
        </w:tabs>
        <w:spacing w:before="120" w:after="120"/>
        <w:jc w:val="both"/>
        <w:rPr>
          <w:rFonts w:ascii="Times New Roman" w:hAnsi="Times New Roman"/>
          <w:sz w:val="28"/>
          <w:szCs w:val="28"/>
          <w:lang w:val="en-US"/>
        </w:rPr>
      </w:pPr>
      <w:r w:rsidRPr="004E3893">
        <w:rPr>
          <w:rFonts w:ascii="Times New Roman" w:hAnsi="Times New Roman"/>
          <w:sz w:val="28"/>
          <w:szCs w:val="28"/>
          <w:lang w:val="vi-VN"/>
        </w:rPr>
        <w:tab/>
      </w:r>
    </w:p>
    <w:p w14:paraId="2E991BBA" w14:textId="77777777" w:rsidR="00CF1A14" w:rsidRDefault="00CF1A14" w:rsidP="00C15C1B">
      <w:pPr>
        <w:tabs>
          <w:tab w:val="left" w:pos="562"/>
        </w:tabs>
        <w:spacing w:before="120" w:after="120"/>
        <w:jc w:val="both"/>
        <w:rPr>
          <w:rFonts w:ascii="Times New Roman" w:hAnsi="Times New Roman"/>
          <w:sz w:val="28"/>
          <w:szCs w:val="28"/>
          <w:lang w:val="en-US"/>
        </w:rPr>
      </w:pPr>
      <w:r>
        <w:rPr>
          <w:rFonts w:ascii="Times New Roman" w:hAnsi="Times New Roman"/>
          <w:sz w:val="28"/>
          <w:szCs w:val="28"/>
          <w:lang w:val="en-US"/>
        </w:rPr>
        <w:tab/>
      </w:r>
      <w:r>
        <w:rPr>
          <w:rStyle w:val="CommentReference"/>
        </w:rPr>
        <w:commentReference w:id="11"/>
      </w:r>
    </w:p>
    <w:p w14:paraId="42C982A4" w14:textId="77777777" w:rsidR="00C94402" w:rsidRPr="00C94402" w:rsidRDefault="00CF1A14" w:rsidP="00C15C1B">
      <w:pPr>
        <w:tabs>
          <w:tab w:val="left" w:pos="562"/>
        </w:tabs>
        <w:spacing w:before="120" w:after="120"/>
        <w:jc w:val="both"/>
        <w:rPr>
          <w:rFonts w:ascii="Times New Roman" w:hAnsi="Times New Roman"/>
          <w:b/>
          <w:sz w:val="28"/>
          <w:szCs w:val="28"/>
          <w:lang w:val="vi-VN"/>
        </w:rPr>
      </w:pPr>
      <w:r>
        <w:rPr>
          <w:rFonts w:ascii="Times New Roman" w:hAnsi="Times New Roman"/>
          <w:sz w:val="28"/>
          <w:szCs w:val="28"/>
          <w:lang w:val="en-US"/>
        </w:rPr>
        <w:tab/>
      </w:r>
      <w:r w:rsidR="00C255F9">
        <w:rPr>
          <w:rFonts w:ascii="Times New Roman" w:hAnsi="Times New Roman"/>
          <w:b/>
          <w:sz w:val="28"/>
          <w:szCs w:val="28"/>
          <w:lang w:val="en-US"/>
        </w:rPr>
        <w:t>1.5</w:t>
      </w:r>
      <w:r w:rsidR="00C94402" w:rsidRPr="00C94402">
        <w:rPr>
          <w:rFonts w:ascii="Times New Roman" w:hAnsi="Times New Roman"/>
          <w:b/>
          <w:sz w:val="28"/>
          <w:szCs w:val="28"/>
          <w:lang w:val="vi-VN"/>
        </w:rPr>
        <w:t xml:space="preserve"> Nhà ở dân cư</w:t>
      </w:r>
    </w:p>
    <w:p w14:paraId="47A59FC6" w14:textId="77777777" w:rsidR="00C94402" w:rsidRPr="00EC4744" w:rsidRDefault="00C94402" w:rsidP="00C15C1B">
      <w:pPr>
        <w:spacing w:before="120" w:after="120"/>
        <w:jc w:val="both"/>
        <w:rPr>
          <w:rFonts w:ascii="Times New Roman" w:hAnsi="Times New Roman"/>
          <w:sz w:val="28"/>
          <w:szCs w:val="28"/>
          <w:lang w:val="vi-VN"/>
        </w:rPr>
      </w:pPr>
      <w:r w:rsidRPr="00C94402">
        <w:rPr>
          <w:rFonts w:ascii="Times New Roman" w:hAnsi="Times New Roman"/>
          <w:sz w:val="28"/>
          <w:szCs w:val="28"/>
          <w:lang w:val="vi-VN"/>
        </w:rPr>
        <w:tab/>
        <w:t>Tổng số có trên 50% số hộ có nhà tầng,  nhà ở đạt chuẩn theo tiêu chí Nông thôn mới. Bên cạnh đó còn 105 nhà tranh tre, vách đất nhiều nhất là thôn Khe Vằ</w:t>
      </w:r>
      <w:r w:rsidR="009A4BB7">
        <w:rPr>
          <w:rFonts w:ascii="Times New Roman" w:hAnsi="Times New Roman"/>
          <w:sz w:val="28"/>
          <w:szCs w:val="28"/>
          <w:lang w:val="vi-VN"/>
        </w:rPr>
        <w:t>n</w:t>
      </w:r>
      <w:r w:rsidRPr="00C94402">
        <w:rPr>
          <w:rFonts w:ascii="Times New Roman" w:hAnsi="Times New Roman"/>
          <w:sz w:val="28"/>
          <w:szCs w:val="28"/>
          <w:lang w:val="vi-VN"/>
        </w:rPr>
        <w:t>.</w:t>
      </w:r>
    </w:p>
    <w:p w14:paraId="37EF52BC" w14:textId="77777777" w:rsidR="009A4BB7" w:rsidRPr="00EC4744" w:rsidRDefault="009A4BB7" w:rsidP="00C94402">
      <w:pPr>
        <w:ind w:right="-1"/>
        <w:jc w:val="both"/>
        <w:rPr>
          <w:rFonts w:ascii="Times New Roman" w:hAnsi="Times New Roman"/>
          <w:sz w:val="28"/>
          <w:szCs w:val="28"/>
          <w:lang w:val="vi-VN"/>
        </w:rPr>
      </w:pPr>
      <w:r w:rsidRPr="00EC4744">
        <w:rPr>
          <w:rFonts w:ascii="Times New Roman" w:hAnsi="Times New Roman"/>
          <w:sz w:val="28"/>
          <w:szCs w:val="28"/>
          <w:lang w:val="vi-VN"/>
        </w:rPr>
        <w:tab/>
      </w:r>
    </w:p>
    <w:tbl>
      <w:tblPr>
        <w:tblStyle w:val="TableGrid"/>
        <w:tblW w:w="9034" w:type="dxa"/>
        <w:tblInd w:w="534" w:type="dxa"/>
        <w:tblLook w:val="01E0" w:firstRow="1" w:lastRow="1" w:firstColumn="1" w:lastColumn="1" w:noHBand="0" w:noVBand="0"/>
      </w:tblPr>
      <w:tblGrid>
        <w:gridCol w:w="563"/>
        <w:gridCol w:w="2389"/>
        <w:gridCol w:w="1284"/>
        <w:gridCol w:w="1183"/>
        <w:gridCol w:w="1912"/>
        <w:gridCol w:w="1703"/>
      </w:tblGrid>
      <w:tr w:rsidR="009A4BB7" w14:paraId="4FC11322" w14:textId="77777777" w:rsidTr="009A4BB7">
        <w:tc>
          <w:tcPr>
            <w:tcW w:w="294" w:type="dxa"/>
            <w:tcBorders>
              <w:top w:val="single" w:sz="4" w:space="0" w:color="000000"/>
              <w:left w:val="single" w:sz="4" w:space="0" w:color="000000"/>
              <w:bottom w:val="single" w:sz="4" w:space="0" w:color="000000"/>
              <w:right w:val="single" w:sz="4" w:space="0" w:color="000000"/>
            </w:tcBorders>
          </w:tcPr>
          <w:p w14:paraId="7345CE09" w14:textId="77777777" w:rsidR="009A4BB7" w:rsidRPr="00C15C1B" w:rsidRDefault="009A4BB7" w:rsidP="009A4BB7">
            <w:pPr>
              <w:jc w:val="center"/>
              <w:rPr>
                <w:rFonts w:ascii="Times New Roman" w:hAnsi="Times New Roman"/>
                <w:b/>
                <w:sz w:val="26"/>
              </w:rPr>
            </w:pPr>
            <w:r w:rsidRPr="00C15C1B">
              <w:rPr>
                <w:rFonts w:ascii="Times New Roman" w:hAnsi="Times New Roman"/>
                <w:b/>
                <w:sz w:val="26"/>
              </w:rPr>
              <w:t>TT</w:t>
            </w:r>
          </w:p>
        </w:tc>
        <w:tc>
          <w:tcPr>
            <w:tcW w:w="2470" w:type="dxa"/>
            <w:tcBorders>
              <w:top w:val="single" w:sz="4" w:space="0" w:color="000000"/>
              <w:left w:val="single" w:sz="4" w:space="0" w:color="000000"/>
              <w:bottom w:val="single" w:sz="4" w:space="0" w:color="000000"/>
              <w:right w:val="single" w:sz="4" w:space="0" w:color="000000"/>
            </w:tcBorders>
          </w:tcPr>
          <w:p w14:paraId="57FE2402" w14:textId="77777777" w:rsidR="009A4BB7" w:rsidRPr="00C15C1B" w:rsidRDefault="009A4BB7" w:rsidP="009A4BB7">
            <w:pPr>
              <w:jc w:val="center"/>
              <w:rPr>
                <w:rFonts w:ascii="Times New Roman" w:hAnsi="Times New Roman"/>
                <w:b/>
                <w:sz w:val="26"/>
              </w:rPr>
            </w:pPr>
            <w:r w:rsidRPr="00C15C1B">
              <w:rPr>
                <w:rFonts w:ascii="Times New Roman" w:hAnsi="Times New Roman"/>
                <w:b/>
                <w:sz w:val="26"/>
              </w:rPr>
              <w:t>Tên thôn</w:t>
            </w:r>
          </w:p>
        </w:tc>
        <w:tc>
          <w:tcPr>
            <w:tcW w:w="1320" w:type="dxa"/>
            <w:tcBorders>
              <w:top w:val="single" w:sz="4" w:space="0" w:color="000000"/>
              <w:left w:val="single" w:sz="4" w:space="0" w:color="000000"/>
              <w:bottom w:val="single" w:sz="4" w:space="0" w:color="000000"/>
              <w:right w:val="single" w:sz="4" w:space="0" w:color="000000"/>
            </w:tcBorders>
          </w:tcPr>
          <w:p w14:paraId="4BB83A91" w14:textId="77777777" w:rsidR="009A4BB7" w:rsidRPr="00C15C1B" w:rsidRDefault="009A4BB7" w:rsidP="009A4BB7">
            <w:pPr>
              <w:jc w:val="center"/>
              <w:rPr>
                <w:rFonts w:ascii="Times New Roman" w:hAnsi="Times New Roman"/>
                <w:b/>
                <w:sz w:val="26"/>
              </w:rPr>
            </w:pPr>
            <w:r w:rsidRPr="00C15C1B">
              <w:rPr>
                <w:rFonts w:ascii="Times New Roman" w:hAnsi="Times New Roman"/>
                <w:b/>
                <w:sz w:val="26"/>
              </w:rPr>
              <w:t>Số hộ</w:t>
            </w:r>
          </w:p>
        </w:tc>
        <w:tc>
          <w:tcPr>
            <w:tcW w:w="1210" w:type="dxa"/>
            <w:tcBorders>
              <w:top w:val="single" w:sz="4" w:space="0" w:color="000000"/>
              <w:left w:val="single" w:sz="4" w:space="0" w:color="000000"/>
              <w:bottom w:val="single" w:sz="4" w:space="0" w:color="000000"/>
              <w:right w:val="single" w:sz="4" w:space="0" w:color="000000"/>
            </w:tcBorders>
          </w:tcPr>
          <w:p w14:paraId="75AB9E58" w14:textId="77777777" w:rsidR="009A4BB7" w:rsidRPr="00C15C1B" w:rsidRDefault="009A4BB7" w:rsidP="009A4BB7">
            <w:pPr>
              <w:jc w:val="center"/>
              <w:rPr>
                <w:rFonts w:ascii="Times New Roman" w:hAnsi="Times New Roman"/>
                <w:b/>
                <w:sz w:val="26"/>
              </w:rPr>
            </w:pPr>
            <w:r w:rsidRPr="00C15C1B">
              <w:rPr>
                <w:rFonts w:ascii="Times New Roman" w:hAnsi="Times New Roman"/>
                <w:b/>
                <w:sz w:val="26"/>
              </w:rPr>
              <w:t>Nhà kiên cố</w:t>
            </w:r>
          </w:p>
        </w:tc>
        <w:tc>
          <w:tcPr>
            <w:tcW w:w="1980" w:type="dxa"/>
            <w:tcBorders>
              <w:top w:val="single" w:sz="4" w:space="0" w:color="000000"/>
              <w:left w:val="single" w:sz="4" w:space="0" w:color="000000"/>
              <w:bottom w:val="single" w:sz="4" w:space="0" w:color="000000"/>
              <w:right w:val="single" w:sz="4" w:space="0" w:color="000000"/>
            </w:tcBorders>
          </w:tcPr>
          <w:p w14:paraId="53E695B8" w14:textId="77777777" w:rsidR="009A4BB7" w:rsidRPr="00C15C1B" w:rsidRDefault="009A4BB7" w:rsidP="009A4BB7">
            <w:pPr>
              <w:jc w:val="center"/>
              <w:rPr>
                <w:rFonts w:ascii="Times New Roman" w:hAnsi="Times New Roman"/>
                <w:b/>
                <w:sz w:val="26"/>
              </w:rPr>
            </w:pPr>
            <w:r w:rsidRPr="00C15C1B">
              <w:rPr>
                <w:rFonts w:ascii="Times New Roman" w:hAnsi="Times New Roman"/>
                <w:b/>
                <w:sz w:val="26"/>
              </w:rPr>
              <w:t>Nhà bán kiên cố (cấp 4)</w:t>
            </w:r>
          </w:p>
        </w:tc>
        <w:tc>
          <w:tcPr>
            <w:tcW w:w="1760" w:type="dxa"/>
            <w:tcBorders>
              <w:top w:val="single" w:sz="4" w:space="0" w:color="000000"/>
              <w:left w:val="single" w:sz="4" w:space="0" w:color="000000"/>
              <w:bottom w:val="single" w:sz="4" w:space="0" w:color="000000"/>
              <w:right w:val="single" w:sz="4" w:space="0" w:color="000000"/>
            </w:tcBorders>
          </w:tcPr>
          <w:p w14:paraId="500AA882" w14:textId="77777777" w:rsidR="009A4BB7" w:rsidRPr="00C15C1B" w:rsidRDefault="009A4BB7" w:rsidP="009A4BB7">
            <w:pPr>
              <w:jc w:val="center"/>
              <w:rPr>
                <w:rFonts w:ascii="Times New Roman" w:hAnsi="Times New Roman"/>
                <w:b/>
                <w:sz w:val="26"/>
              </w:rPr>
            </w:pPr>
            <w:r w:rsidRPr="00C15C1B">
              <w:rPr>
                <w:rFonts w:ascii="Times New Roman" w:hAnsi="Times New Roman"/>
                <w:b/>
                <w:sz w:val="26"/>
              </w:rPr>
              <w:t>Nhà tạm bợ</w:t>
            </w:r>
          </w:p>
          <w:p w14:paraId="43EF55F3" w14:textId="77777777" w:rsidR="009A4BB7" w:rsidRPr="00C15C1B" w:rsidRDefault="009A4BB7" w:rsidP="009A4BB7">
            <w:pPr>
              <w:jc w:val="center"/>
              <w:rPr>
                <w:rFonts w:ascii="Times New Roman" w:hAnsi="Times New Roman"/>
                <w:b/>
                <w:sz w:val="26"/>
              </w:rPr>
            </w:pPr>
          </w:p>
        </w:tc>
      </w:tr>
      <w:tr w:rsidR="009A4BB7" w14:paraId="7D8A5D52" w14:textId="77777777" w:rsidTr="009A4BB7">
        <w:tc>
          <w:tcPr>
            <w:tcW w:w="294" w:type="dxa"/>
            <w:tcBorders>
              <w:top w:val="single" w:sz="4" w:space="0" w:color="000000"/>
              <w:left w:val="single" w:sz="4" w:space="0" w:color="000000"/>
              <w:bottom w:val="dotted" w:sz="4" w:space="0" w:color="auto"/>
              <w:right w:val="single" w:sz="4" w:space="0" w:color="000000"/>
            </w:tcBorders>
          </w:tcPr>
          <w:p w14:paraId="3D07E09C"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1</w:t>
            </w:r>
          </w:p>
        </w:tc>
        <w:tc>
          <w:tcPr>
            <w:tcW w:w="2470" w:type="dxa"/>
            <w:tcBorders>
              <w:top w:val="single" w:sz="4" w:space="0" w:color="000000"/>
              <w:left w:val="single" w:sz="4" w:space="0" w:color="000000"/>
              <w:bottom w:val="dotted" w:sz="4" w:space="0" w:color="auto"/>
              <w:right w:val="single" w:sz="4" w:space="0" w:color="000000"/>
            </w:tcBorders>
          </w:tcPr>
          <w:p w14:paraId="724091AB"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Sú Cáu</w:t>
            </w:r>
          </w:p>
        </w:tc>
        <w:tc>
          <w:tcPr>
            <w:tcW w:w="1320" w:type="dxa"/>
            <w:tcBorders>
              <w:top w:val="single" w:sz="4" w:space="0" w:color="000000"/>
              <w:left w:val="single" w:sz="4" w:space="0" w:color="000000"/>
              <w:bottom w:val="dotted" w:sz="4" w:space="0" w:color="auto"/>
              <w:right w:val="single" w:sz="4" w:space="0" w:color="000000"/>
            </w:tcBorders>
          </w:tcPr>
          <w:p w14:paraId="32213486"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34</w:t>
            </w:r>
          </w:p>
        </w:tc>
        <w:tc>
          <w:tcPr>
            <w:tcW w:w="1210" w:type="dxa"/>
            <w:tcBorders>
              <w:top w:val="single" w:sz="4" w:space="0" w:color="000000"/>
              <w:left w:val="single" w:sz="4" w:space="0" w:color="000000"/>
              <w:bottom w:val="dotted" w:sz="4" w:space="0" w:color="auto"/>
              <w:right w:val="single" w:sz="4" w:space="0" w:color="000000"/>
            </w:tcBorders>
          </w:tcPr>
          <w:p w14:paraId="3EE8C5A2"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10</w:t>
            </w:r>
          </w:p>
        </w:tc>
        <w:tc>
          <w:tcPr>
            <w:tcW w:w="1980" w:type="dxa"/>
            <w:tcBorders>
              <w:top w:val="single" w:sz="4" w:space="0" w:color="000000"/>
              <w:left w:val="single" w:sz="4" w:space="0" w:color="000000"/>
              <w:bottom w:val="dotted" w:sz="4" w:space="0" w:color="auto"/>
              <w:right w:val="single" w:sz="4" w:space="0" w:color="000000"/>
            </w:tcBorders>
          </w:tcPr>
          <w:p w14:paraId="02F2A03D"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9</w:t>
            </w:r>
          </w:p>
        </w:tc>
        <w:tc>
          <w:tcPr>
            <w:tcW w:w="1760" w:type="dxa"/>
            <w:tcBorders>
              <w:top w:val="single" w:sz="4" w:space="0" w:color="000000"/>
              <w:left w:val="single" w:sz="4" w:space="0" w:color="000000"/>
              <w:bottom w:val="dotted" w:sz="4" w:space="0" w:color="auto"/>
              <w:right w:val="single" w:sz="4" w:space="0" w:color="000000"/>
            </w:tcBorders>
          </w:tcPr>
          <w:p w14:paraId="30F9E31B"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15</w:t>
            </w:r>
          </w:p>
        </w:tc>
      </w:tr>
      <w:tr w:rsidR="009A4BB7" w14:paraId="101D0A91" w14:textId="77777777" w:rsidTr="009A4BB7">
        <w:tc>
          <w:tcPr>
            <w:tcW w:w="294" w:type="dxa"/>
            <w:tcBorders>
              <w:top w:val="dotted" w:sz="4" w:space="0" w:color="auto"/>
              <w:left w:val="single" w:sz="4" w:space="0" w:color="000000"/>
              <w:bottom w:val="dotted" w:sz="4" w:space="0" w:color="auto"/>
              <w:right w:val="single" w:sz="4" w:space="0" w:color="000000"/>
            </w:tcBorders>
          </w:tcPr>
          <w:p w14:paraId="402B13D1"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2</w:t>
            </w:r>
          </w:p>
        </w:tc>
        <w:tc>
          <w:tcPr>
            <w:tcW w:w="2470" w:type="dxa"/>
            <w:tcBorders>
              <w:top w:val="dotted" w:sz="4" w:space="0" w:color="auto"/>
              <w:left w:val="single" w:sz="4" w:space="0" w:color="000000"/>
              <w:bottom w:val="dotted" w:sz="4" w:space="0" w:color="auto"/>
              <w:right w:val="single" w:sz="4" w:space="0" w:color="000000"/>
            </w:tcBorders>
          </w:tcPr>
          <w:p w14:paraId="4FA40AAC"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Khe Vằn</w:t>
            </w:r>
          </w:p>
        </w:tc>
        <w:tc>
          <w:tcPr>
            <w:tcW w:w="1320" w:type="dxa"/>
            <w:tcBorders>
              <w:top w:val="dotted" w:sz="4" w:space="0" w:color="auto"/>
              <w:left w:val="single" w:sz="4" w:space="0" w:color="000000"/>
              <w:bottom w:val="dotted" w:sz="4" w:space="0" w:color="auto"/>
              <w:right w:val="single" w:sz="4" w:space="0" w:color="000000"/>
            </w:tcBorders>
          </w:tcPr>
          <w:p w14:paraId="633A48D7"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16</w:t>
            </w:r>
          </w:p>
        </w:tc>
        <w:tc>
          <w:tcPr>
            <w:tcW w:w="1210" w:type="dxa"/>
            <w:tcBorders>
              <w:top w:val="dotted" w:sz="4" w:space="0" w:color="auto"/>
              <w:left w:val="single" w:sz="4" w:space="0" w:color="000000"/>
              <w:bottom w:val="dotted" w:sz="4" w:space="0" w:color="auto"/>
              <w:right w:val="single" w:sz="4" w:space="0" w:color="000000"/>
            </w:tcBorders>
          </w:tcPr>
          <w:p w14:paraId="4E095093"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0</w:t>
            </w:r>
          </w:p>
        </w:tc>
        <w:tc>
          <w:tcPr>
            <w:tcW w:w="1980" w:type="dxa"/>
            <w:tcBorders>
              <w:top w:val="dotted" w:sz="4" w:space="0" w:color="auto"/>
              <w:left w:val="single" w:sz="4" w:space="0" w:color="000000"/>
              <w:bottom w:val="dotted" w:sz="4" w:space="0" w:color="auto"/>
              <w:right w:val="single" w:sz="4" w:space="0" w:color="000000"/>
            </w:tcBorders>
          </w:tcPr>
          <w:p w14:paraId="5664E387"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0</w:t>
            </w:r>
          </w:p>
        </w:tc>
        <w:tc>
          <w:tcPr>
            <w:tcW w:w="1760" w:type="dxa"/>
            <w:tcBorders>
              <w:top w:val="dotted" w:sz="4" w:space="0" w:color="auto"/>
              <w:left w:val="single" w:sz="4" w:space="0" w:color="000000"/>
              <w:bottom w:val="dotted" w:sz="4" w:space="0" w:color="auto"/>
              <w:right w:val="single" w:sz="4" w:space="0" w:color="000000"/>
            </w:tcBorders>
          </w:tcPr>
          <w:p w14:paraId="7779A0DC"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16</w:t>
            </w:r>
          </w:p>
        </w:tc>
      </w:tr>
      <w:tr w:rsidR="009A4BB7" w14:paraId="3AD94542" w14:textId="77777777" w:rsidTr="009A4BB7">
        <w:tc>
          <w:tcPr>
            <w:tcW w:w="294" w:type="dxa"/>
            <w:tcBorders>
              <w:top w:val="dotted" w:sz="4" w:space="0" w:color="auto"/>
              <w:left w:val="single" w:sz="4" w:space="0" w:color="000000"/>
              <w:bottom w:val="dotted" w:sz="4" w:space="0" w:color="auto"/>
              <w:right w:val="single" w:sz="4" w:space="0" w:color="000000"/>
            </w:tcBorders>
          </w:tcPr>
          <w:p w14:paraId="452B0CDB"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3</w:t>
            </w:r>
          </w:p>
        </w:tc>
        <w:tc>
          <w:tcPr>
            <w:tcW w:w="2470" w:type="dxa"/>
            <w:tcBorders>
              <w:top w:val="dotted" w:sz="4" w:space="0" w:color="auto"/>
              <w:left w:val="single" w:sz="4" w:space="0" w:color="000000"/>
              <w:bottom w:val="dotted" w:sz="4" w:space="0" w:color="auto"/>
              <w:right w:val="single" w:sz="4" w:space="0" w:color="000000"/>
            </w:tcBorders>
          </w:tcPr>
          <w:p w14:paraId="1F98FF88"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Lục Ngù</w:t>
            </w:r>
          </w:p>
        </w:tc>
        <w:tc>
          <w:tcPr>
            <w:tcW w:w="1320" w:type="dxa"/>
            <w:tcBorders>
              <w:top w:val="dotted" w:sz="4" w:space="0" w:color="auto"/>
              <w:left w:val="single" w:sz="4" w:space="0" w:color="000000"/>
              <w:bottom w:val="dotted" w:sz="4" w:space="0" w:color="auto"/>
              <w:right w:val="single" w:sz="4" w:space="0" w:color="000000"/>
            </w:tcBorders>
          </w:tcPr>
          <w:p w14:paraId="4B8FD34E"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111</w:t>
            </w:r>
          </w:p>
        </w:tc>
        <w:tc>
          <w:tcPr>
            <w:tcW w:w="1210" w:type="dxa"/>
            <w:tcBorders>
              <w:top w:val="dotted" w:sz="4" w:space="0" w:color="auto"/>
              <w:left w:val="single" w:sz="4" w:space="0" w:color="000000"/>
              <w:bottom w:val="dotted" w:sz="4" w:space="0" w:color="auto"/>
              <w:right w:val="single" w:sz="4" w:space="0" w:color="000000"/>
            </w:tcBorders>
          </w:tcPr>
          <w:p w14:paraId="67AA3B70"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56</w:t>
            </w:r>
          </w:p>
        </w:tc>
        <w:tc>
          <w:tcPr>
            <w:tcW w:w="1980" w:type="dxa"/>
            <w:tcBorders>
              <w:top w:val="dotted" w:sz="4" w:space="0" w:color="auto"/>
              <w:left w:val="single" w:sz="4" w:space="0" w:color="000000"/>
              <w:bottom w:val="dotted" w:sz="4" w:space="0" w:color="auto"/>
              <w:right w:val="single" w:sz="4" w:space="0" w:color="000000"/>
            </w:tcBorders>
          </w:tcPr>
          <w:p w14:paraId="08B72B4E"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38</w:t>
            </w:r>
          </w:p>
        </w:tc>
        <w:tc>
          <w:tcPr>
            <w:tcW w:w="1760" w:type="dxa"/>
            <w:tcBorders>
              <w:top w:val="dotted" w:sz="4" w:space="0" w:color="auto"/>
              <w:left w:val="single" w:sz="4" w:space="0" w:color="000000"/>
              <w:bottom w:val="dotted" w:sz="4" w:space="0" w:color="auto"/>
              <w:right w:val="single" w:sz="4" w:space="0" w:color="000000"/>
            </w:tcBorders>
          </w:tcPr>
          <w:p w14:paraId="76050D39"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17</w:t>
            </w:r>
          </w:p>
        </w:tc>
      </w:tr>
      <w:tr w:rsidR="009A4BB7" w14:paraId="41668F4A" w14:textId="77777777" w:rsidTr="009A4BB7">
        <w:tc>
          <w:tcPr>
            <w:tcW w:w="294" w:type="dxa"/>
            <w:tcBorders>
              <w:top w:val="dotted" w:sz="4" w:space="0" w:color="auto"/>
              <w:left w:val="single" w:sz="4" w:space="0" w:color="000000"/>
              <w:bottom w:val="dotted" w:sz="4" w:space="0" w:color="auto"/>
              <w:right w:val="single" w:sz="4" w:space="0" w:color="000000"/>
            </w:tcBorders>
          </w:tcPr>
          <w:p w14:paraId="3C42D110"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4</w:t>
            </w:r>
          </w:p>
        </w:tc>
        <w:tc>
          <w:tcPr>
            <w:tcW w:w="2470" w:type="dxa"/>
            <w:tcBorders>
              <w:top w:val="dotted" w:sz="4" w:space="0" w:color="auto"/>
              <w:left w:val="single" w:sz="4" w:space="0" w:color="000000"/>
              <w:bottom w:val="dotted" w:sz="4" w:space="0" w:color="auto"/>
              <w:right w:val="single" w:sz="4" w:space="0" w:color="000000"/>
            </w:tcBorders>
          </w:tcPr>
          <w:p w14:paraId="6A5B35B7"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Pò Đán</w:t>
            </w:r>
          </w:p>
        </w:tc>
        <w:tc>
          <w:tcPr>
            <w:tcW w:w="1320" w:type="dxa"/>
            <w:tcBorders>
              <w:top w:val="dotted" w:sz="4" w:space="0" w:color="auto"/>
              <w:left w:val="single" w:sz="4" w:space="0" w:color="000000"/>
              <w:bottom w:val="dotted" w:sz="4" w:space="0" w:color="auto"/>
              <w:right w:val="single" w:sz="4" w:space="0" w:color="000000"/>
            </w:tcBorders>
          </w:tcPr>
          <w:p w14:paraId="4828A4B1"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77</w:t>
            </w:r>
          </w:p>
        </w:tc>
        <w:tc>
          <w:tcPr>
            <w:tcW w:w="1210" w:type="dxa"/>
            <w:tcBorders>
              <w:top w:val="dotted" w:sz="4" w:space="0" w:color="auto"/>
              <w:left w:val="single" w:sz="4" w:space="0" w:color="000000"/>
              <w:bottom w:val="dotted" w:sz="4" w:space="0" w:color="auto"/>
              <w:right w:val="single" w:sz="4" w:space="0" w:color="000000"/>
            </w:tcBorders>
          </w:tcPr>
          <w:p w14:paraId="5A42F3C4"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46</w:t>
            </w:r>
          </w:p>
        </w:tc>
        <w:tc>
          <w:tcPr>
            <w:tcW w:w="1980" w:type="dxa"/>
            <w:tcBorders>
              <w:top w:val="dotted" w:sz="4" w:space="0" w:color="auto"/>
              <w:left w:val="single" w:sz="4" w:space="0" w:color="000000"/>
              <w:bottom w:val="dotted" w:sz="4" w:space="0" w:color="auto"/>
              <w:right w:val="single" w:sz="4" w:space="0" w:color="000000"/>
            </w:tcBorders>
          </w:tcPr>
          <w:p w14:paraId="558E7B65"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16</w:t>
            </w:r>
          </w:p>
        </w:tc>
        <w:tc>
          <w:tcPr>
            <w:tcW w:w="1760" w:type="dxa"/>
            <w:tcBorders>
              <w:top w:val="dotted" w:sz="4" w:space="0" w:color="auto"/>
              <w:left w:val="single" w:sz="4" w:space="0" w:color="000000"/>
              <w:bottom w:val="dotted" w:sz="4" w:space="0" w:color="auto"/>
              <w:right w:val="single" w:sz="4" w:space="0" w:color="000000"/>
            </w:tcBorders>
          </w:tcPr>
          <w:p w14:paraId="5620BFAF"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15</w:t>
            </w:r>
          </w:p>
        </w:tc>
      </w:tr>
      <w:tr w:rsidR="009A4BB7" w14:paraId="60A954DE" w14:textId="77777777" w:rsidTr="009A4BB7">
        <w:tc>
          <w:tcPr>
            <w:tcW w:w="294" w:type="dxa"/>
            <w:tcBorders>
              <w:top w:val="dotted" w:sz="4" w:space="0" w:color="auto"/>
              <w:left w:val="single" w:sz="4" w:space="0" w:color="000000"/>
              <w:bottom w:val="dotted" w:sz="4" w:space="0" w:color="auto"/>
              <w:right w:val="single" w:sz="4" w:space="0" w:color="000000"/>
            </w:tcBorders>
          </w:tcPr>
          <w:p w14:paraId="1693E73F"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5</w:t>
            </w:r>
          </w:p>
        </w:tc>
        <w:tc>
          <w:tcPr>
            <w:tcW w:w="2470" w:type="dxa"/>
            <w:tcBorders>
              <w:top w:val="dotted" w:sz="4" w:space="0" w:color="auto"/>
              <w:left w:val="single" w:sz="4" w:space="0" w:color="000000"/>
              <w:bottom w:val="dotted" w:sz="4" w:space="0" w:color="auto"/>
              <w:right w:val="single" w:sz="4" w:space="0" w:color="000000"/>
            </w:tcBorders>
          </w:tcPr>
          <w:p w14:paraId="431B1BCD"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Thánh Thìn</w:t>
            </w:r>
          </w:p>
        </w:tc>
        <w:tc>
          <w:tcPr>
            <w:tcW w:w="1320" w:type="dxa"/>
            <w:tcBorders>
              <w:top w:val="dotted" w:sz="4" w:space="0" w:color="auto"/>
              <w:left w:val="single" w:sz="4" w:space="0" w:color="000000"/>
              <w:bottom w:val="dotted" w:sz="4" w:space="0" w:color="auto"/>
              <w:right w:val="single" w:sz="4" w:space="0" w:color="000000"/>
            </w:tcBorders>
          </w:tcPr>
          <w:p w14:paraId="02065EFE"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59</w:t>
            </w:r>
          </w:p>
        </w:tc>
        <w:tc>
          <w:tcPr>
            <w:tcW w:w="1210" w:type="dxa"/>
            <w:tcBorders>
              <w:top w:val="dotted" w:sz="4" w:space="0" w:color="auto"/>
              <w:left w:val="single" w:sz="4" w:space="0" w:color="000000"/>
              <w:bottom w:val="dotted" w:sz="4" w:space="0" w:color="auto"/>
              <w:right w:val="single" w:sz="4" w:space="0" w:color="000000"/>
            </w:tcBorders>
          </w:tcPr>
          <w:p w14:paraId="4976EFBE"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29</w:t>
            </w:r>
          </w:p>
        </w:tc>
        <w:tc>
          <w:tcPr>
            <w:tcW w:w="1980" w:type="dxa"/>
            <w:tcBorders>
              <w:top w:val="dotted" w:sz="4" w:space="0" w:color="auto"/>
              <w:left w:val="single" w:sz="4" w:space="0" w:color="000000"/>
              <w:bottom w:val="dotted" w:sz="4" w:space="0" w:color="auto"/>
              <w:right w:val="single" w:sz="4" w:space="0" w:color="000000"/>
            </w:tcBorders>
          </w:tcPr>
          <w:p w14:paraId="72D83213"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16</w:t>
            </w:r>
          </w:p>
        </w:tc>
        <w:tc>
          <w:tcPr>
            <w:tcW w:w="1760" w:type="dxa"/>
            <w:tcBorders>
              <w:top w:val="dotted" w:sz="4" w:space="0" w:color="auto"/>
              <w:left w:val="single" w:sz="4" w:space="0" w:color="000000"/>
              <w:bottom w:val="dotted" w:sz="4" w:space="0" w:color="auto"/>
              <w:right w:val="single" w:sz="4" w:space="0" w:color="000000"/>
            </w:tcBorders>
          </w:tcPr>
          <w:p w14:paraId="6B0602E1"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14</w:t>
            </w:r>
          </w:p>
        </w:tc>
      </w:tr>
      <w:tr w:rsidR="009A4BB7" w14:paraId="5AD56F09" w14:textId="77777777" w:rsidTr="009A4BB7">
        <w:tc>
          <w:tcPr>
            <w:tcW w:w="294" w:type="dxa"/>
            <w:tcBorders>
              <w:top w:val="dotted" w:sz="4" w:space="0" w:color="auto"/>
              <w:left w:val="single" w:sz="4" w:space="0" w:color="000000"/>
              <w:bottom w:val="dotted" w:sz="4" w:space="0" w:color="auto"/>
              <w:right w:val="single" w:sz="4" w:space="0" w:color="000000"/>
            </w:tcBorders>
          </w:tcPr>
          <w:p w14:paraId="5B29AE7A"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6</w:t>
            </w:r>
          </w:p>
        </w:tc>
        <w:tc>
          <w:tcPr>
            <w:tcW w:w="2470" w:type="dxa"/>
            <w:tcBorders>
              <w:top w:val="dotted" w:sz="4" w:space="0" w:color="auto"/>
              <w:left w:val="single" w:sz="4" w:space="0" w:color="000000"/>
              <w:bottom w:val="dotted" w:sz="4" w:space="0" w:color="auto"/>
              <w:right w:val="single" w:sz="4" w:space="0" w:color="000000"/>
            </w:tcBorders>
          </w:tcPr>
          <w:p w14:paraId="69175263"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Mó Túc</w:t>
            </w:r>
          </w:p>
        </w:tc>
        <w:tc>
          <w:tcPr>
            <w:tcW w:w="1320" w:type="dxa"/>
            <w:tcBorders>
              <w:top w:val="dotted" w:sz="4" w:space="0" w:color="auto"/>
              <w:left w:val="single" w:sz="4" w:space="0" w:color="000000"/>
              <w:bottom w:val="dotted" w:sz="4" w:space="0" w:color="auto"/>
              <w:right w:val="single" w:sz="4" w:space="0" w:color="000000"/>
            </w:tcBorders>
          </w:tcPr>
          <w:p w14:paraId="3EC09886"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38</w:t>
            </w:r>
          </w:p>
        </w:tc>
        <w:tc>
          <w:tcPr>
            <w:tcW w:w="1210" w:type="dxa"/>
            <w:tcBorders>
              <w:top w:val="dotted" w:sz="4" w:space="0" w:color="auto"/>
              <w:left w:val="single" w:sz="4" w:space="0" w:color="000000"/>
              <w:bottom w:val="dotted" w:sz="4" w:space="0" w:color="auto"/>
              <w:right w:val="single" w:sz="4" w:space="0" w:color="000000"/>
            </w:tcBorders>
          </w:tcPr>
          <w:p w14:paraId="7DA8307B"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17</w:t>
            </w:r>
          </w:p>
        </w:tc>
        <w:tc>
          <w:tcPr>
            <w:tcW w:w="1980" w:type="dxa"/>
            <w:tcBorders>
              <w:top w:val="dotted" w:sz="4" w:space="0" w:color="auto"/>
              <w:left w:val="single" w:sz="4" w:space="0" w:color="000000"/>
              <w:bottom w:val="dotted" w:sz="4" w:space="0" w:color="auto"/>
              <w:right w:val="single" w:sz="4" w:space="0" w:color="000000"/>
            </w:tcBorders>
          </w:tcPr>
          <w:p w14:paraId="3858DCCA"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15</w:t>
            </w:r>
          </w:p>
        </w:tc>
        <w:tc>
          <w:tcPr>
            <w:tcW w:w="1760" w:type="dxa"/>
            <w:tcBorders>
              <w:top w:val="dotted" w:sz="4" w:space="0" w:color="auto"/>
              <w:left w:val="single" w:sz="4" w:space="0" w:color="000000"/>
              <w:bottom w:val="dotted" w:sz="4" w:space="0" w:color="auto"/>
              <w:right w:val="single" w:sz="4" w:space="0" w:color="000000"/>
            </w:tcBorders>
          </w:tcPr>
          <w:p w14:paraId="441AFFD5"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6</w:t>
            </w:r>
          </w:p>
        </w:tc>
      </w:tr>
      <w:tr w:rsidR="009A4BB7" w14:paraId="6B2D7A00" w14:textId="77777777" w:rsidTr="009A4BB7">
        <w:tc>
          <w:tcPr>
            <w:tcW w:w="294" w:type="dxa"/>
            <w:tcBorders>
              <w:top w:val="dotted" w:sz="4" w:space="0" w:color="auto"/>
              <w:left w:val="single" w:sz="4" w:space="0" w:color="000000"/>
              <w:bottom w:val="dotted" w:sz="4" w:space="0" w:color="auto"/>
              <w:right w:val="single" w:sz="4" w:space="0" w:color="000000"/>
            </w:tcBorders>
          </w:tcPr>
          <w:p w14:paraId="4911923F"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7</w:t>
            </w:r>
          </w:p>
        </w:tc>
        <w:tc>
          <w:tcPr>
            <w:tcW w:w="2470" w:type="dxa"/>
            <w:tcBorders>
              <w:top w:val="dotted" w:sz="4" w:space="0" w:color="auto"/>
              <w:left w:val="single" w:sz="4" w:space="0" w:color="000000"/>
              <w:bottom w:val="dotted" w:sz="4" w:space="0" w:color="auto"/>
              <w:right w:val="single" w:sz="4" w:space="0" w:color="000000"/>
            </w:tcBorders>
          </w:tcPr>
          <w:p w14:paraId="42245CE5"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Nà Ếch</w:t>
            </w:r>
          </w:p>
        </w:tc>
        <w:tc>
          <w:tcPr>
            <w:tcW w:w="1320" w:type="dxa"/>
            <w:tcBorders>
              <w:top w:val="dotted" w:sz="4" w:space="0" w:color="auto"/>
              <w:left w:val="single" w:sz="4" w:space="0" w:color="000000"/>
              <w:bottom w:val="dotted" w:sz="4" w:space="0" w:color="auto"/>
              <w:right w:val="single" w:sz="4" w:space="0" w:color="000000"/>
            </w:tcBorders>
          </w:tcPr>
          <w:p w14:paraId="080C8726"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101</w:t>
            </w:r>
          </w:p>
        </w:tc>
        <w:tc>
          <w:tcPr>
            <w:tcW w:w="1210" w:type="dxa"/>
            <w:tcBorders>
              <w:top w:val="dotted" w:sz="4" w:space="0" w:color="auto"/>
              <w:left w:val="single" w:sz="4" w:space="0" w:color="000000"/>
              <w:bottom w:val="dotted" w:sz="4" w:space="0" w:color="auto"/>
              <w:right w:val="single" w:sz="4" w:space="0" w:color="000000"/>
            </w:tcBorders>
          </w:tcPr>
          <w:p w14:paraId="63A97AFE"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54</w:t>
            </w:r>
          </w:p>
        </w:tc>
        <w:tc>
          <w:tcPr>
            <w:tcW w:w="1980" w:type="dxa"/>
            <w:tcBorders>
              <w:top w:val="dotted" w:sz="4" w:space="0" w:color="auto"/>
              <w:left w:val="single" w:sz="4" w:space="0" w:color="000000"/>
              <w:bottom w:val="dotted" w:sz="4" w:space="0" w:color="auto"/>
              <w:right w:val="single" w:sz="4" w:space="0" w:color="000000"/>
            </w:tcBorders>
          </w:tcPr>
          <w:p w14:paraId="77E05955"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41</w:t>
            </w:r>
          </w:p>
        </w:tc>
        <w:tc>
          <w:tcPr>
            <w:tcW w:w="1760" w:type="dxa"/>
            <w:tcBorders>
              <w:top w:val="dotted" w:sz="4" w:space="0" w:color="auto"/>
              <w:left w:val="single" w:sz="4" w:space="0" w:color="000000"/>
              <w:bottom w:val="dotted" w:sz="4" w:space="0" w:color="auto"/>
              <w:right w:val="single" w:sz="4" w:space="0" w:color="000000"/>
            </w:tcBorders>
          </w:tcPr>
          <w:p w14:paraId="74D003C4"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6</w:t>
            </w:r>
          </w:p>
        </w:tc>
      </w:tr>
      <w:tr w:rsidR="009A4BB7" w14:paraId="4CE6D532" w14:textId="77777777" w:rsidTr="009A4BB7">
        <w:tc>
          <w:tcPr>
            <w:tcW w:w="294" w:type="dxa"/>
            <w:tcBorders>
              <w:top w:val="dotted" w:sz="4" w:space="0" w:color="auto"/>
              <w:left w:val="single" w:sz="4" w:space="0" w:color="000000"/>
              <w:bottom w:val="dotted" w:sz="4" w:space="0" w:color="auto"/>
              <w:right w:val="single" w:sz="4" w:space="0" w:color="000000"/>
            </w:tcBorders>
          </w:tcPr>
          <w:p w14:paraId="4AAE3F52"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8</w:t>
            </w:r>
          </w:p>
        </w:tc>
        <w:tc>
          <w:tcPr>
            <w:tcW w:w="2470" w:type="dxa"/>
            <w:tcBorders>
              <w:top w:val="dotted" w:sz="4" w:space="0" w:color="auto"/>
              <w:left w:val="single" w:sz="4" w:space="0" w:color="000000"/>
              <w:bottom w:val="dotted" w:sz="4" w:space="0" w:color="auto"/>
              <w:right w:val="single" w:sz="4" w:space="0" w:color="000000"/>
            </w:tcBorders>
          </w:tcPr>
          <w:p w14:paraId="19C0073B"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Khe Mó</w:t>
            </w:r>
          </w:p>
        </w:tc>
        <w:tc>
          <w:tcPr>
            <w:tcW w:w="1320" w:type="dxa"/>
            <w:tcBorders>
              <w:top w:val="dotted" w:sz="4" w:space="0" w:color="auto"/>
              <w:left w:val="single" w:sz="4" w:space="0" w:color="000000"/>
              <w:bottom w:val="dotted" w:sz="4" w:space="0" w:color="auto"/>
              <w:right w:val="single" w:sz="4" w:space="0" w:color="000000"/>
            </w:tcBorders>
          </w:tcPr>
          <w:p w14:paraId="76E21F1F"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88</w:t>
            </w:r>
          </w:p>
        </w:tc>
        <w:tc>
          <w:tcPr>
            <w:tcW w:w="1210" w:type="dxa"/>
            <w:tcBorders>
              <w:top w:val="dotted" w:sz="4" w:space="0" w:color="auto"/>
              <w:left w:val="single" w:sz="4" w:space="0" w:color="000000"/>
              <w:bottom w:val="dotted" w:sz="4" w:space="0" w:color="auto"/>
              <w:right w:val="single" w:sz="4" w:space="0" w:color="000000"/>
            </w:tcBorders>
          </w:tcPr>
          <w:p w14:paraId="5BD0ED68"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28</w:t>
            </w:r>
          </w:p>
        </w:tc>
        <w:tc>
          <w:tcPr>
            <w:tcW w:w="1980" w:type="dxa"/>
            <w:tcBorders>
              <w:top w:val="dotted" w:sz="4" w:space="0" w:color="auto"/>
              <w:left w:val="single" w:sz="4" w:space="0" w:color="000000"/>
              <w:bottom w:val="dotted" w:sz="4" w:space="0" w:color="auto"/>
              <w:right w:val="single" w:sz="4" w:space="0" w:color="000000"/>
            </w:tcBorders>
          </w:tcPr>
          <w:p w14:paraId="7930A670"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55</w:t>
            </w:r>
          </w:p>
        </w:tc>
        <w:tc>
          <w:tcPr>
            <w:tcW w:w="1760" w:type="dxa"/>
            <w:tcBorders>
              <w:top w:val="dotted" w:sz="4" w:space="0" w:color="auto"/>
              <w:left w:val="single" w:sz="4" w:space="0" w:color="000000"/>
              <w:bottom w:val="dotted" w:sz="4" w:space="0" w:color="auto"/>
              <w:right w:val="single" w:sz="4" w:space="0" w:color="000000"/>
            </w:tcBorders>
          </w:tcPr>
          <w:p w14:paraId="5A6E19F6"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5</w:t>
            </w:r>
          </w:p>
        </w:tc>
      </w:tr>
      <w:tr w:rsidR="009A4BB7" w14:paraId="1705A14A" w14:textId="77777777" w:rsidTr="009A4BB7">
        <w:tc>
          <w:tcPr>
            <w:tcW w:w="294" w:type="dxa"/>
            <w:tcBorders>
              <w:top w:val="dotted" w:sz="4" w:space="0" w:color="auto"/>
              <w:left w:val="single" w:sz="4" w:space="0" w:color="000000"/>
              <w:bottom w:val="single" w:sz="4" w:space="0" w:color="000000"/>
              <w:right w:val="single" w:sz="4" w:space="0" w:color="000000"/>
            </w:tcBorders>
          </w:tcPr>
          <w:p w14:paraId="4E8DCF68"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9</w:t>
            </w:r>
          </w:p>
        </w:tc>
        <w:tc>
          <w:tcPr>
            <w:tcW w:w="2470" w:type="dxa"/>
            <w:tcBorders>
              <w:top w:val="dotted" w:sz="4" w:space="0" w:color="auto"/>
              <w:left w:val="single" w:sz="4" w:space="0" w:color="000000"/>
              <w:bottom w:val="single" w:sz="4" w:space="0" w:color="000000"/>
              <w:right w:val="single" w:sz="4" w:space="0" w:color="000000"/>
            </w:tcBorders>
          </w:tcPr>
          <w:p w14:paraId="315AA65E"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Thông Châu</w:t>
            </w:r>
          </w:p>
        </w:tc>
        <w:tc>
          <w:tcPr>
            <w:tcW w:w="1320" w:type="dxa"/>
            <w:tcBorders>
              <w:top w:val="dotted" w:sz="4" w:space="0" w:color="auto"/>
              <w:left w:val="single" w:sz="4" w:space="0" w:color="000000"/>
              <w:bottom w:val="single" w:sz="4" w:space="0" w:color="000000"/>
              <w:right w:val="single" w:sz="4" w:space="0" w:color="000000"/>
            </w:tcBorders>
          </w:tcPr>
          <w:p w14:paraId="7DAD38F7"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27</w:t>
            </w:r>
          </w:p>
        </w:tc>
        <w:tc>
          <w:tcPr>
            <w:tcW w:w="1210" w:type="dxa"/>
            <w:tcBorders>
              <w:top w:val="dotted" w:sz="4" w:space="0" w:color="auto"/>
              <w:left w:val="single" w:sz="4" w:space="0" w:color="000000"/>
              <w:bottom w:val="single" w:sz="4" w:space="0" w:color="000000"/>
              <w:right w:val="single" w:sz="4" w:space="0" w:color="000000"/>
            </w:tcBorders>
          </w:tcPr>
          <w:p w14:paraId="796F4D3E"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9</w:t>
            </w:r>
          </w:p>
        </w:tc>
        <w:tc>
          <w:tcPr>
            <w:tcW w:w="1980" w:type="dxa"/>
            <w:tcBorders>
              <w:top w:val="dotted" w:sz="4" w:space="0" w:color="auto"/>
              <w:left w:val="single" w:sz="4" w:space="0" w:color="000000"/>
              <w:bottom w:val="single" w:sz="4" w:space="0" w:color="000000"/>
              <w:right w:val="single" w:sz="4" w:space="0" w:color="000000"/>
            </w:tcBorders>
          </w:tcPr>
          <w:p w14:paraId="3DF34AEB"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12</w:t>
            </w:r>
          </w:p>
        </w:tc>
        <w:tc>
          <w:tcPr>
            <w:tcW w:w="1760" w:type="dxa"/>
            <w:tcBorders>
              <w:top w:val="dotted" w:sz="4" w:space="0" w:color="auto"/>
              <w:left w:val="single" w:sz="4" w:space="0" w:color="000000"/>
              <w:bottom w:val="single" w:sz="4" w:space="0" w:color="000000"/>
              <w:right w:val="single" w:sz="4" w:space="0" w:color="000000"/>
            </w:tcBorders>
          </w:tcPr>
          <w:p w14:paraId="398DFBE7"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6</w:t>
            </w:r>
          </w:p>
        </w:tc>
      </w:tr>
      <w:tr w:rsidR="009A4BB7" w14:paraId="076469F0" w14:textId="77777777" w:rsidTr="009A4BB7">
        <w:tc>
          <w:tcPr>
            <w:tcW w:w="294" w:type="dxa"/>
            <w:tcBorders>
              <w:top w:val="single" w:sz="4" w:space="0" w:color="000000"/>
              <w:left w:val="single" w:sz="4" w:space="0" w:color="000000"/>
              <w:bottom w:val="single" w:sz="4" w:space="0" w:color="000000"/>
              <w:right w:val="single" w:sz="4" w:space="0" w:color="000000"/>
            </w:tcBorders>
          </w:tcPr>
          <w:p w14:paraId="4E095B97" w14:textId="77777777" w:rsidR="009A4BB7" w:rsidRPr="009A4BB7" w:rsidRDefault="009A4BB7" w:rsidP="009A4BB7">
            <w:pPr>
              <w:rPr>
                <w:rFonts w:ascii="Times New Roman" w:hAnsi="Times New Roman"/>
                <w:sz w:val="28"/>
                <w:szCs w:val="28"/>
              </w:rPr>
            </w:pPr>
          </w:p>
        </w:tc>
        <w:tc>
          <w:tcPr>
            <w:tcW w:w="2470" w:type="dxa"/>
            <w:tcBorders>
              <w:top w:val="single" w:sz="4" w:space="0" w:color="000000"/>
              <w:left w:val="single" w:sz="4" w:space="0" w:color="000000"/>
              <w:bottom w:val="single" w:sz="4" w:space="0" w:color="000000"/>
              <w:right w:val="single" w:sz="4" w:space="0" w:color="000000"/>
            </w:tcBorders>
          </w:tcPr>
          <w:p w14:paraId="580B832D" w14:textId="77777777" w:rsidR="009A4BB7" w:rsidRPr="009A4BB7" w:rsidRDefault="009A4BB7" w:rsidP="009A4BB7">
            <w:pPr>
              <w:rPr>
                <w:rFonts w:ascii="Times New Roman" w:hAnsi="Times New Roman"/>
                <w:sz w:val="28"/>
                <w:szCs w:val="28"/>
              </w:rPr>
            </w:pPr>
            <w:r w:rsidRPr="009A4BB7">
              <w:rPr>
                <w:rFonts w:ascii="Times New Roman" w:hAnsi="Times New Roman"/>
                <w:sz w:val="28"/>
                <w:szCs w:val="28"/>
              </w:rPr>
              <w:t>Tổng</w:t>
            </w:r>
          </w:p>
        </w:tc>
        <w:tc>
          <w:tcPr>
            <w:tcW w:w="1320" w:type="dxa"/>
            <w:tcBorders>
              <w:top w:val="single" w:sz="4" w:space="0" w:color="000000"/>
              <w:left w:val="single" w:sz="4" w:space="0" w:color="000000"/>
              <w:bottom w:val="single" w:sz="4" w:space="0" w:color="000000"/>
              <w:right w:val="single" w:sz="4" w:space="0" w:color="000000"/>
            </w:tcBorders>
          </w:tcPr>
          <w:p w14:paraId="4CB42E96"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576</w:t>
            </w:r>
          </w:p>
        </w:tc>
        <w:tc>
          <w:tcPr>
            <w:tcW w:w="1210" w:type="dxa"/>
            <w:tcBorders>
              <w:top w:val="single" w:sz="4" w:space="0" w:color="000000"/>
              <w:left w:val="single" w:sz="4" w:space="0" w:color="000000"/>
              <w:bottom w:val="single" w:sz="4" w:space="0" w:color="000000"/>
              <w:right w:val="single" w:sz="4" w:space="0" w:color="000000"/>
            </w:tcBorders>
          </w:tcPr>
          <w:p w14:paraId="376C1725"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450</w:t>
            </w:r>
          </w:p>
        </w:tc>
        <w:tc>
          <w:tcPr>
            <w:tcW w:w="1980" w:type="dxa"/>
            <w:tcBorders>
              <w:top w:val="single" w:sz="4" w:space="0" w:color="000000"/>
              <w:left w:val="single" w:sz="4" w:space="0" w:color="000000"/>
              <w:bottom w:val="single" w:sz="4" w:space="0" w:color="000000"/>
              <w:right w:val="single" w:sz="4" w:space="0" w:color="000000"/>
            </w:tcBorders>
          </w:tcPr>
          <w:p w14:paraId="48C0BA70"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26</w:t>
            </w:r>
          </w:p>
        </w:tc>
        <w:tc>
          <w:tcPr>
            <w:tcW w:w="1760" w:type="dxa"/>
            <w:tcBorders>
              <w:top w:val="single" w:sz="4" w:space="0" w:color="000000"/>
              <w:left w:val="single" w:sz="4" w:space="0" w:color="000000"/>
              <w:bottom w:val="single" w:sz="4" w:space="0" w:color="000000"/>
              <w:right w:val="single" w:sz="4" w:space="0" w:color="000000"/>
            </w:tcBorders>
          </w:tcPr>
          <w:p w14:paraId="24BD25EB" w14:textId="77777777" w:rsidR="009A4BB7" w:rsidRPr="009A4BB7" w:rsidRDefault="009A4BB7" w:rsidP="009A4BB7">
            <w:pPr>
              <w:jc w:val="center"/>
              <w:rPr>
                <w:rFonts w:ascii="Times New Roman" w:hAnsi="Times New Roman"/>
                <w:sz w:val="28"/>
                <w:szCs w:val="28"/>
              </w:rPr>
            </w:pPr>
            <w:r w:rsidRPr="009A4BB7">
              <w:rPr>
                <w:rFonts w:ascii="Times New Roman" w:hAnsi="Times New Roman"/>
                <w:sz w:val="28"/>
                <w:szCs w:val="28"/>
              </w:rPr>
              <w:t>100</w:t>
            </w:r>
          </w:p>
        </w:tc>
      </w:tr>
    </w:tbl>
    <w:p w14:paraId="3240CD31" w14:textId="77777777" w:rsidR="009A4BB7" w:rsidRDefault="009A4BB7" w:rsidP="00C94402">
      <w:pPr>
        <w:ind w:right="-1"/>
        <w:jc w:val="both"/>
        <w:rPr>
          <w:rFonts w:ascii="Times New Roman" w:hAnsi="Times New Roman"/>
          <w:sz w:val="28"/>
          <w:szCs w:val="28"/>
          <w:lang w:val="en-US"/>
        </w:rPr>
      </w:pPr>
    </w:p>
    <w:p w14:paraId="7B0CA2B2" w14:textId="77777777" w:rsidR="00CF1A14" w:rsidRDefault="00CF1A14" w:rsidP="00C15C1B">
      <w:pPr>
        <w:spacing w:before="120" w:after="120"/>
        <w:ind w:right="-1"/>
        <w:jc w:val="both"/>
        <w:rPr>
          <w:rFonts w:ascii="Times New Roman" w:hAnsi="Times New Roman"/>
          <w:sz w:val="28"/>
          <w:szCs w:val="28"/>
          <w:lang w:val="en-US"/>
        </w:rPr>
      </w:pPr>
      <w:r>
        <w:rPr>
          <w:rStyle w:val="CommentReference"/>
        </w:rPr>
        <w:lastRenderedPageBreak/>
        <w:commentReference w:id="12"/>
      </w:r>
    </w:p>
    <w:p w14:paraId="2ECA74F6" w14:textId="77777777" w:rsidR="00C94402" w:rsidRPr="004E3893" w:rsidRDefault="00C94402" w:rsidP="00C15C1B">
      <w:pPr>
        <w:spacing w:before="120" w:after="120"/>
        <w:ind w:right="-1"/>
        <w:jc w:val="both"/>
        <w:rPr>
          <w:rFonts w:ascii="Times New Roman" w:hAnsi="Times New Roman"/>
          <w:b/>
          <w:sz w:val="28"/>
          <w:szCs w:val="28"/>
          <w:lang w:val="es-ES"/>
        </w:rPr>
      </w:pPr>
      <w:r w:rsidRPr="00C94402">
        <w:rPr>
          <w:rFonts w:ascii="Times New Roman" w:hAnsi="Times New Roman"/>
          <w:sz w:val="28"/>
          <w:szCs w:val="28"/>
          <w:lang w:val="vi-VN"/>
        </w:rPr>
        <w:tab/>
      </w:r>
      <w:r w:rsidR="00C255F9">
        <w:rPr>
          <w:rFonts w:ascii="Times New Roman" w:hAnsi="Times New Roman"/>
          <w:b/>
          <w:sz w:val="28"/>
          <w:szCs w:val="28"/>
          <w:lang w:val="es-ES"/>
        </w:rPr>
        <w:t>1.6</w:t>
      </w:r>
      <w:r w:rsidRPr="004E3893">
        <w:rPr>
          <w:rFonts w:ascii="Times New Roman" w:hAnsi="Times New Roman"/>
          <w:b/>
          <w:sz w:val="28"/>
          <w:szCs w:val="28"/>
          <w:lang w:val="es-ES"/>
        </w:rPr>
        <w:t xml:space="preserve"> Hệ thống giao thông</w:t>
      </w:r>
    </w:p>
    <w:p w14:paraId="27F5C33B" w14:textId="77777777" w:rsidR="00C94402" w:rsidRPr="004E3893" w:rsidRDefault="00C94402" w:rsidP="00C15C1B">
      <w:pPr>
        <w:spacing w:before="120" w:after="120"/>
        <w:jc w:val="both"/>
        <w:rPr>
          <w:rFonts w:ascii="Times New Roman" w:hAnsi="Times New Roman"/>
          <w:sz w:val="28"/>
          <w:szCs w:val="28"/>
          <w:lang w:val="es-ES"/>
        </w:rPr>
      </w:pPr>
      <w:r w:rsidRPr="004E3893">
        <w:rPr>
          <w:rFonts w:ascii="Times New Roman" w:hAnsi="Times New Roman"/>
          <w:sz w:val="28"/>
          <w:szCs w:val="28"/>
          <w:lang w:val="es-ES"/>
        </w:rPr>
        <w:tab/>
        <w:t xml:space="preserve">Hiện xã có đường giao thông liên huyện chay qua trung tâm xã dài 12 km; Đường vào khe Vằn dài trên 800m vừa được đầu tư xây dựng bê tông, đường bê tông còn rất ít, đường đi vào các </w:t>
      </w:r>
      <w:commentRangeStart w:id="13"/>
      <w:r w:rsidRPr="004E3893">
        <w:rPr>
          <w:rFonts w:ascii="Times New Roman" w:hAnsi="Times New Roman"/>
          <w:sz w:val="28"/>
          <w:szCs w:val="28"/>
          <w:lang w:val="es-ES"/>
        </w:rPr>
        <w:t xml:space="preserve">thôn, bản, khe </w:t>
      </w:r>
      <w:commentRangeEnd w:id="13"/>
      <w:r w:rsidR="00EC4744">
        <w:rPr>
          <w:rStyle w:val="CommentReference"/>
        </w:rPr>
        <w:commentReference w:id="13"/>
      </w:r>
      <w:r w:rsidRPr="004E3893">
        <w:rPr>
          <w:rFonts w:ascii="Times New Roman" w:hAnsi="Times New Roman"/>
          <w:sz w:val="28"/>
          <w:szCs w:val="28"/>
          <w:lang w:val="es-ES"/>
        </w:rPr>
        <w:t>đặc biệt khó khăn, có chỗ chỉ là lối mòn nhỏ.</w:t>
      </w:r>
    </w:p>
    <w:p w14:paraId="1A4F7B50" w14:textId="77777777" w:rsidR="00C94402" w:rsidRPr="004E3893" w:rsidRDefault="00C94402" w:rsidP="00C15C1B">
      <w:pPr>
        <w:spacing w:before="120" w:after="120"/>
        <w:jc w:val="both"/>
        <w:rPr>
          <w:rFonts w:ascii="Times New Roman" w:hAnsi="Times New Roman"/>
          <w:b/>
          <w:sz w:val="28"/>
          <w:szCs w:val="28"/>
          <w:lang w:val="es-ES"/>
        </w:rPr>
      </w:pPr>
      <w:r w:rsidRPr="004E3893">
        <w:rPr>
          <w:rFonts w:ascii="Times New Roman" w:hAnsi="Times New Roman"/>
          <w:sz w:val="28"/>
          <w:szCs w:val="28"/>
          <w:lang w:val="es-ES"/>
        </w:rPr>
        <w:tab/>
      </w:r>
      <w:r w:rsidR="00C255F9">
        <w:rPr>
          <w:rFonts w:ascii="Times New Roman" w:hAnsi="Times New Roman"/>
          <w:b/>
          <w:sz w:val="28"/>
          <w:szCs w:val="28"/>
          <w:lang w:val="es-ES"/>
        </w:rPr>
        <w:t>1.7</w:t>
      </w:r>
      <w:r w:rsidRPr="004E3893">
        <w:rPr>
          <w:rFonts w:ascii="Times New Roman" w:hAnsi="Times New Roman"/>
          <w:b/>
          <w:sz w:val="28"/>
          <w:szCs w:val="28"/>
          <w:lang w:val="es-ES"/>
        </w:rPr>
        <w:t xml:space="preserve"> Hệ thống thủy lợi</w:t>
      </w:r>
    </w:p>
    <w:p w14:paraId="763A6D79" w14:textId="77777777" w:rsidR="00C94402" w:rsidRPr="004E3893" w:rsidRDefault="00C94402" w:rsidP="00C15C1B">
      <w:pPr>
        <w:spacing w:before="120" w:after="120"/>
        <w:jc w:val="both"/>
        <w:rPr>
          <w:rFonts w:ascii="Times New Roman" w:hAnsi="Times New Roman"/>
          <w:sz w:val="28"/>
          <w:szCs w:val="28"/>
          <w:lang w:val="es-ES"/>
        </w:rPr>
      </w:pPr>
      <w:r w:rsidRPr="004E3893">
        <w:rPr>
          <w:rFonts w:ascii="Times New Roman" w:hAnsi="Times New Roman"/>
          <w:sz w:val="28"/>
          <w:szCs w:val="28"/>
          <w:lang w:val="es-ES"/>
        </w:rPr>
        <w:tab/>
      </w:r>
      <w:commentRangeStart w:id="14"/>
      <w:r w:rsidRPr="004E3893">
        <w:rPr>
          <w:rFonts w:ascii="Times New Roman" w:hAnsi="Times New Roman"/>
          <w:sz w:val="28"/>
          <w:szCs w:val="28"/>
          <w:lang w:val="es-ES"/>
        </w:rPr>
        <w:t>Toàn xã có hơn 9 km mương tiêu; trong đó kênh mương đã kiên cố hóa là  hơn 50%; hiện còn lại xuống cấp tiêu thoát kém.</w:t>
      </w:r>
      <w:commentRangeEnd w:id="14"/>
      <w:r w:rsidR="00EC4744">
        <w:rPr>
          <w:rStyle w:val="CommentReference"/>
        </w:rPr>
        <w:commentReference w:id="14"/>
      </w:r>
    </w:p>
    <w:p w14:paraId="3A86AAC0" w14:textId="77777777" w:rsidR="00C94402" w:rsidRPr="004E3893" w:rsidRDefault="00C94402" w:rsidP="00C15C1B">
      <w:pPr>
        <w:spacing w:before="120" w:after="120"/>
        <w:ind w:right="-1"/>
        <w:jc w:val="both"/>
        <w:rPr>
          <w:rFonts w:ascii="Times New Roman" w:hAnsi="Times New Roman"/>
          <w:b/>
          <w:sz w:val="28"/>
          <w:szCs w:val="28"/>
          <w:lang w:val="es-ES"/>
        </w:rPr>
      </w:pPr>
      <w:r w:rsidRPr="004E3893">
        <w:rPr>
          <w:rFonts w:ascii="Times New Roman" w:hAnsi="Times New Roman"/>
          <w:sz w:val="28"/>
          <w:szCs w:val="28"/>
          <w:lang w:val="es-ES"/>
        </w:rPr>
        <w:tab/>
      </w:r>
      <w:r w:rsidR="00C255F9">
        <w:rPr>
          <w:rFonts w:ascii="Times New Roman" w:hAnsi="Times New Roman"/>
          <w:b/>
          <w:sz w:val="28"/>
          <w:szCs w:val="28"/>
          <w:lang w:val="es-ES"/>
        </w:rPr>
        <w:t>1.8</w:t>
      </w:r>
      <w:r w:rsidRPr="004E3893">
        <w:rPr>
          <w:rFonts w:ascii="Times New Roman" w:hAnsi="Times New Roman"/>
          <w:b/>
          <w:sz w:val="28"/>
          <w:szCs w:val="28"/>
          <w:lang w:val="es-ES"/>
        </w:rPr>
        <w:t xml:space="preserve"> Hệ thống điện</w:t>
      </w:r>
    </w:p>
    <w:p w14:paraId="5B5161E3" w14:textId="77777777" w:rsidR="00C94402" w:rsidRPr="004E3893" w:rsidRDefault="00C94402" w:rsidP="00C15C1B">
      <w:pPr>
        <w:spacing w:before="120" w:after="120"/>
        <w:ind w:right="-1"/>
        <w:jc w:val="both"/>
        <w:rPr>
          <w:rFonts w:ascii="Times New Roman" w:hAnsi="Times New Roman"/>
          <w:sz w:val="28"/>
          <w:szCs w:val="28"/>
          <w:lang w:val="es-ES"/>
        </w:rPr>
      </w:pPr>
      <w:r w:rsidRPr="004E3893">
        <w:rPr>
          <w:rFonts w:ascii="Times New Roman" w:hAnsi="Times New Roman"/>
          <w:sz w:val="28"/>
          <w:szCs w:val="28"/>
          <w:lang w:val="es-ES"/>
        </w:rPr>
        <w:tab/>
        <w:t xml:space="preserve">Đã có 9/9 thôn có đường dây điện hạ thế phục vụ cho gần 98% số hộ; việc sử dụng điện còn bất cập, </w:t>
      </w:r>
      <w:commentRangeStart w:id="15"/>
      <w:r w:rsidRPr="004E3893">
        <w:rPr>
          <w:rFonts w:ascii="Times New Roman" w:hAnsi="Times New Roman"/>
          <w:sz w:val="28"/>
          <w:szCs w:val="28"/>
          <w:lang w:val="es-ES"/>
        </w:rPr>
        <w:t>còn  trên 2% số hộ chưa có điện</w:t>
      </w:r>
      <w:commentRangeEnd w:id="15"/>
      <w:r w:rsidR="00EC4744">
        <w:rPr>
          <w:rStyle w:val="CommentReference"/>
        </w:rPr>
        <w:commentReference w:id="15"/>
      </w:r>
      <w:r w:rsidRPr="004E3893">
        <w:rPr>
          <w:rFonts w:ascii="Times New Roman" w:hAnsi="Times New Roman"/>
          <w:sz w:val="28"/>
          <w:szCs w:val="28"/>
          <w:lang w:val="es-ES"/>
        </w:rPr>
        <w:t>.</w:t>
      </w:r>
    </w:p>
    <w:p w14:paraId="5C252F02" w14:textId="77777777" w:rsidR="00C94402" w:rsidRPr="004E3893" w:rsidRDefault="00C94402" w:rsidP="00C15C1B">
      <w:pPr>
        <w:spacing w:before="120" w:after="120"/>
        <w:ind w:right="-1"/>
        <w:jc w:val="both"/>
        <w:rPr>
          <w:rFonts w:ascii="Times New Roman" w:hAnsi="Times New Roman"/>
          <w:b/>
          <w:sz w:val="28"/>
          <w:szCs w:val="28"/>
          <w:lang w:val="es-ES"/>
        </w:rPr>
      </w:pPr>
      <w:r w:rsidRPr="004E3893">
        <w:rPr>
          <w:rFonts w:ascii="Times New Roman" w:hAnsi="Times New Roman"/>
          <w:sz w:val="28"/>
          <w:szCs w:val="28"/>
          <w:lang w:val="es-ES"/>
        </w:rPr>
        <w:tab/>
      </w:r>
      <w:r w:rsidR="00C255F9">
        <w:rPr>
          <w:rFonts w:ascii="Times New Roman" w:hAnsi="Times New Roman"/>
          <w:b/>
          <w:sz w:val="28"/>
          <w:szCs w:val="28"/>
          <w:lang w:val="es-ES"/>
        </w:rPr>
        <w:t>1.9</w:t>
      </w:r>
      <w:r w:rsidRPr="004E3893">
        <w:rPr>
          <w:rFonts w:ascii="Times New Roman" w:hAnsi="Times New Roman"/>
          <w:b/>
          <w:sz w:val="28"/>
          <w:szCs w:val="28"/>
          <w:lang w:val="es-ES"/>
        </w:rPr>
        <w:t xml:space="preserve">  Hệ thống nước vệ sinh  </w:t>
      </w:r>
    </w:p>
    <w:p w14:paraId="19894EFF" w14:textId="77777777" w:rsidR="00C94402" w:rsidRPr="004E3893" w:rsidRDefault="00C94402" w:rsidP="00C15C1B">
      <w:pPr>
        <w:spacing w:before="120" w:after="120"/>
        <w:ind w:right="-1"/>
        <w:jc w:val="both"/>
        <w:rPr>
          <w:rFonts w:ascii="Times New Roman" w:hAnsi="Times New Roman"/>
          <w:sz w:val="28"/>
          <w:szCs w:val="28"/>
          <w:lang w:val="es-ES"/>
        </w:rPr>
      </w:pPr>
      <w:r w:rsidRPr="004E3893">
        <w:rPr>
          <w:rFonts w:ascii="Times New Roman" w:hAnsi="Times New Roman"/>
          <w:b/>
          <w:sz w:val="28"/>
          <w:szCs w:val="28"/>
          <w:lang w:val="es-ES"/>
        </w:rPr>
        <w:t xml:space="preserve">          </w:t>
      </w:r>
      <w:r w:rsidRPr="004E3893">
        <w:rPr>
          <w:rFonts w:ascii="Times New Roman" w:hAnsi="Times New Roman"/>
          <w:sz w:val="28"/>
          <w:szCs w:val="28"/>
          <w:lang w:val="es-ES"/>
        </w:rPr>
        <w:t>100% hộ sinh hoạt bằng nước tự chảy mặc dù trước đây đã có dự án đầu tư xây dựng công trình nước sạch (nay đã bỏ, không tu sửa). Về mùa mưa thiếu nước sinh hoạt nghiêm trọng</w:t>
      </w:r>
      <w:r>
        <w:rPr>
          <w:rFonts w:ascii="Times New Roman" w:hAnsi="Times New Roman"/>
          <w:sz w:val="28"/>
          <w:szCs w:val="28"/>
          <w:lang w:val="es-ES"/>
        </w:rPr>
        <w:t>.</w:t>
      </w:r>
    </w:p>
    <w:p w14:paraId="43A85C5C" w14:textId="77777777" w:rsidR="00C94402" w:rsidRDefault="00C94402" w:rsidP="00C15C1B">
      <w:pPr>
        <w:spacing w:before="120" w:after="120"/>
        <w:ind w:right="-1" w:firstLine="720"/>
        <w:jc w:val="both"/>
        <w:rPr>
          <w:rFonts w:ascii="Times New Roman" w:hAnsi="Times New Roman"/>
          <w:sz w:val="28"/>
          <w:szCs w:val="28"/>
          <w:lang w:val="es-ES"/>
        </w:rPr>
      </w:pPr>
      <w:commentRangeStart w:id="16"/>
      <w:r w:rsidRPr="004E3893">
        <w:rPr>
          <w:rFonts w:ascii="Times New Roman" w:hAnsi="Times New Roman"/>
          <w:sz w:val="28"/>
          <w:szCs w:val="28"/>
          <w:lang w:val="es-ES"/>
        </w:rPr>
        <w:t>Hầu hết các hộ chưa có nhà vệ sinh hợp vệ sinh. Các hộ chủ yếu dùng nhà vệ sinh tạm bợ, đặc biệt vẫn còn 16 hộ không có nơi đi vệ sinh cố định</w:t>
      </w:r>
      <w:r>
        <w:rPr>
          <w:rFonts w:ascii="Times New Roman" w:hAnsi="Times New Roman"/>
          <w:sz w:val="28"/>
          <w:szCs w:val="28"/>
          <w:lang w:val="es-ES"/>
        </w:rPr>
        <w:t>.</w:t>
      </w:r>
      <w:commentRangeEnd w:id="16"/>
      <w:r w:rsidR="00EC4744">
        <w:rPr>
          <w:rStyle w:val="CommentReference"/>
        </w:rPr>
        <w:commentReference w:id="16"/>
      </w:r>
    </w:p>
    <w:p w14:paraId="2CEC1974" w14:textId="77777777" w:rsidR="009A4BB7" w:rsidRDefault="009A4BB7" w:rsidP="00C94402">
      <w:pPr>
        <w:ind w:right="-1" w:firstLine="720"/>
        <w:jc w:val="both"/>
        <w:rPr>
          <w:rFonts w:ascii="Times New Roman" w:hAnsi="Times New Roman"/>
          <w:sz w:val="28"/>
          <w:szCs w:val="28"/>
          <w:lang w:val="es-ES"/>
        </w:rPr>
      </w:pPr>
    </w:p>
    <w:tbl>
      <w:tblPr>
        <w:tblStyle w:val="TableGrid"/>
        <w:tblW w:w="9497" w:type="dxa"/>
        <w:tblInd w:w="392" w:type="dxa"/>
        <w:tblLayout w:type="fixed"/>
        <w:tblLook w:val="01E0" w:firstRow="1" w:lastRow="1" w:firstColumn="1" w:lastColumn="1" w:noHBand="0" w:noVBand="0"/>
      </w:tblPr>
      <w:tblGrid>
        <w:gridCol w:w="1231"/>
        <w:gridCol w:w="753"/>
        <w:gridCol w:w="965"/>
        <w:gridCol w:w="856"/>
        <w:gridCol w:w="1041"/>
        <w:gridCol w:w="1674"/>
        <w:gridCol w:w="1134"/>
        <w:gridCol w:w="993"/>
        <w:gridCol w:w="850"/>
      </w:tblGrid>
      <w:tr w:rsidR="009A4BB7" w14:paraId="6F111C13" w14:textId="77777777" w:rsidTr="00C15C1B">
        <w:tc>
          <w:tcPr>
            <w:tcW w:w="1231" w:type="dxa"/>
            <w:tcBorders>
              <w:top w:val="single" w:sz="4" w:space="0" w:color="000000"/>
              <w:left w:val="single" w:sz="4" w:space="0" w:color="000000"/>
              <w:bottom w:val="single" w:sz="4" w:space="0" w:color="000000"/>
              <w:right w:val="single" w:sz="4" w:space="0" w:color="000000"/>
            </w:tcBorders>
          </w:tcPr>
          <w:p w14:paraId="78993D6C"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Thôn</w:t>
            </w:r>
          </w:p>
        </w:tc>
        <w:tc>
          <w:tcPr>
            <w:tcW w:w="753" w:type="dxa"/>
            <w:tcBorders>
              <w:top w:val="single" w:sz="4" w:space="0" w:color="000000"/>
              <w:left w:val="single" w:sz="4" w:space="0" w:color="000000"/>
              <w:bottom w:val="single" w:sz="4" w:space="0" w:color="000000"/>
              <w:right w:val="single" w:sz="4" w:space="0" w:color="000000"/>
            </w:tcBorders>
          </w:tcPr>
          <w:p w14:paraId="29D6409C"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Số hộ</w:t>
            </w:r>
          </w:p>
        </w:tc>
        <w:tc>
          <w:tcPr>
            <w:tcW w:w="965" w:type="dxa"/>
            <w:tcBorders>
              <w:top w:val="single" w:sz="4" w:space="0" w:color="000000"/>
              <w:left w:val="single" w:sz="4" w:space="0" w:color="000000"/>
              <w:bottom w:val="single" w:sz="4" w:space="0" w:color="000000"/>
              <w:right w:val="single" w:sz="4" w:space="0" w:color="000000"/>
            </w:tcBorders>
          </w:tcPr>
          <w:p w14:paraId="1B797B90"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Giếng đào</w:t>
            </w:r>
          </w:p>
        </w:tc>
        <w:tc>
          <w:tcPr>
            <w:tcW w:w="856" w:type="dxa"/>
            <w:tcBorders>
              <w:top w:val="single" w:sz="4" w:space="0" w:color="000000"/>
              <w:left w:val="single" w:sz="4" w:space="0" w:color="000000"/>
              <w:bottom w:val="single" w:sz="4" w:space="0" w:color="000000"/>
              <w:right w:val="single" w:sz="4" w:space="0" w:color="000000"/>
            </w:tcBorders>
          </w:tcPr>
          <w:p w14:paraId="1E860374"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Bể nước</w:t>
            </w:r>
          </w:p>
        </w:tc>
        <w:tc>
          <w:tcPr>
            <w:tcW w:w="1041" w:type="dxa"/>
            <w:tcBorders>
              <w:top w:val="single" w:sz="4" w:space="0" w:color="000000"/>
              <w:left w:val="single" w:sz="4" w:space="0" w:color="000000"/>
              <w:bottom w:val="single" w:sz="4" w:space="0" w:color="000000"/>
              <w:right w:val="single" w:sz="4" w:space="0" w:color="000000"/>
            </w:tcBorders>
          </w:tcPr>
          <w:p w14:paraId="163F3F34"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Nước tự chảy</w:t>
            </w:r>
          </w:p>
        </w:tc>
        <w:tc>
          <w:tcPr>
            <w:tcW w:w="1674" w:type="dxa"/>
            <w:tcBorders>
              <w:top w:val="single" w:sz="4" w:space="0" w:color="000000"/>
              <w:left w:val="single" w:sz="4" w:space="0" w:color="000000"/>
              <w:bottom w:val="single" w:sz="4" w:space="0" w:color="000000"/>
              <w:right w:val="single" w:sz="4" w:space="0" w:color="000000"/>
            </w:tcBorders>
          </w:tcPr>
          <w:p w14:paraId="13685B00"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Không có dụng cụ chứa</w:t>
            </w:r>
          </w:p>
        </w:tc>
        <w:tc>
          <w:tcPr>
            <w:tcW w:w="1134" w:type="dxa"/>
            <w:tcBorders>
              <w:top w:val="single" w:sz="4" w:space="0" w:color="000000"/>
              <w:left w:val="single" w:sz="4" w:space="0" w:color="000000"/>
              <w:bottom w:val="single" w:sz="4" w:space="0" w:color="000000"/>
              <w:right w:val="single" w:sz="4" w:space="0" w:color="000000"/>
            </w:tcBorders>
          </w:tcPr>
          <w:p w14:paraId="2577CFD1"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Nhà VS  tự hoại</w:t>
            </w:r>
          </w:p>
        </w:tc>
        <w:tc>
          <w:tcPr>
            <w:tcW w:w="993" w:type="dxa"/>
            <w:tcBorders>
              <w:top w:val="single" w:sz="4" w:space="0" w:color="000000"/>
              <w:left w:val="single" w:sz="4" w:space="0" w:color="000000"/>
              <w:bottom w:val="single" w:sz="4" w:space="0" w:color="000000"/>
              <w:right w:val="single" w:sz="4" w:space="0" w:color="000000"/>
            </w:tcBorders>
          </w:tcPr>
          <w:p w14:paraId="006C3CFA"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nhà VS tạm</w:t>
            </w:r>
          </w:p>
        </w:tc>
        <w:tc>
          <w:tcPr>
            <w:tcW w:w="850" w:type="dxa"/>
            <w:tcBorders>
              <w:top w:val="single" w:sz="4" w:space="0" w:color="000000"/>
              <w:left w:val="single" w:sz="4" w:space="0" w:color="000000"/>
              <w:bottom w:val="single" w:sz="4" w:space="0" w:color="000000"/>
              <w:right w:val="single" w:sz="4" w:space="0" w:color="000000"/>
            </w:tcBorders>
          </w:tcPr>
          <w:p w14:paraId="536BF133" w14:textId="77777777" w:rsidR="009A4BB7" w:rsidRPr="00C15C1B" w:rsidRDefault="009A4BB7" w:rsidP="009A4BB7">
            <w:pPr>
              <w:jc w:val="center"/>
              <w:rPr>
                <w:rFonts w:ascii="Times New Roman" w:hAnsi="Times New Roman"/>
                <w:b/>
                <w:sz w:val="26"/>
                <w:szCs w:val="28"/>
              </w:rPr>
            </w:pPr>
            <w:r w:rsidRPr="00C15C1B">
              <w:rPr>
                <w:rFonts w:ascii="Times New Roman" w:hAnsi="Times New Roman"/>
                <w:b/>
                <w:sz w:val="26"/>
                <w:szCs w:val="28"/>
              </w:rPr>
              <w:t>Không có</w:t>
            </w:r>
          </w:p>
        </w:tc>
      </w:tr>
      <w:tr w:rsidR="009A4BB7" w14:paraId="6CBEA04B" w14:textId="77777777" w:rsidTr="00C15C1B">
        <w:tc>
          <w:tcPr>
            <w:tcW w:w="1231" w:type="dxa"/>
            <w:tcBorders>
              <w:top w:val="single" w:sz="4" w:space="0" w:color="000000"/>
              <w:left w:val="single" w:sz="4" w:space="0" w:color="000000"/>
              <w:bottom w:val="dotted" w:sz="4" w:space="0" w:color="auto"/>
              <w:right w:val="single" w:sz="4" w:space="0" w:color="000000"/>
            </w:tcBorders>
          </w:tcPr>
          <w:p w14:paraId="7E6EF571" w14:textId="77777777" w:rsidR="009A4BB7" w:rsidRPr="00C15C1B" w:rsidRDefault="009A4BB7" w:rsidP="009A4BB7">
            <w:pPr>
              <w:rPr>
                <w:rFonts w:ascii="Times New Roman" w:hAnsi="Times New Roman"/>
                <w:sz w:val="28"/>
                <w:szCs w:val="28"/>
              </w:rPr>
            </w:pPr>
            <w:r w:rsidRPr="00C15C1B">
              <w:rPr>
                <w:rFonts w:ascii="Times New Roman" w:hAnsi="Times New Roman"/>
                <w:sz w:val="28"/>
                <w:szCs w:val="28"/>
              </w:rPr>
              <w:t>Sú Cáu</w:t>
            </w:r>
          </w:p>
        </w:tc>
        <w:tc>
          <w:tcPr>
            <w:tcW w:w="753" w:type="dxa"/>
            <w:tcBorders>
              <w:top w:val="single" w:sz="4" w:space="0" w:color="000000"/>
              <w:left w:val="single" w:sz="4" w:space="0" w:color="000000"/>
              <w:bottom w:val="dotted" w:sz="4" w:space="0" w:color="auto"/>
              <w:right w:val="single" w:sz="4" w:space="0" w:color="000000"/>
            </w:tcBorders>
          </w:tcPr>
          <w:p w14:paraId="01CAE9AA"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37</w:t>
            </w:r>
          </w:p>
        </w:tc>
        <w:tc>
          <w:tcPr>
            <w:tcW w:w="965" w:type="dxa"/>
            <w:tcBorders>
              <w:top w:val="single" w:sz="4" w:space="0" w:color="000000"/>
              <w:left w:val="single" w:sz="4" w:space="0" w:color="000000"/>
              <w:bottom w:val="dotted" w:sz="4" w:space="0" w:color="auto"/>
              <w:right w:val="single" w:sz="4" w:space="0" w:color="000000"/>
            </w:tcBorders>
          </w:tcPr>
          <w:p w14:paraId="6072CABD" w14:textId="77777777" w:rsidR="009A4BB7" w:rsidRPr="00C15C1B" w:rsidRDefault="009A4BB7" w:rsidP="009A4BB7">
            <w:pPr>
              <w:jc w:val="center"/>
              <w:rPr>
                <w:rFonts w:ascii="Times New Roman" w:hAnsi="Times New Roman"/>
                <w:sz w:val="28"/>
                <w:szCs w:val="28"/>
              </w:rPr>
            </w:pPr>
          </w:p>
        </w:tc>
        <w:tc>
          <w:tcPr>
            <w:tcW w:w="856" w:type="dxa"/>
            <w:tcBorders>
              <w:top w:val="single" w:sz="4" w:space="0" w:color="000000"/>
              <w:left w:val="single" w:sz="4" w:space="0" w:color="000000"/>
              <w:bottom w:val="dotted" w:sz="4" w:space="0" w:color="auto"/>
              <w:right w:val="single" w:sz="4" w:space="0" w:color="000000"/>
            </w:tcBorders>
          </w:tcPr>
          <w:p w14:paraId="2ED8A668" w14:textId="77777777" w:rsidR="009A4BB7" w:rsidRPr="00C15C1B" w:rsidRDefault="009A4BB7" w:rsidP="009A4BB7">
            <w:pPr>
              <w:jc w:val="center"/>
              <w:rPr>
                <w:rFonts w:ascii="Times New Roman" w:hAnsi="Times New Roman"/>
                <w:sz w:val="28"/>
                <w:szCs w:val="28"/>
              </w:rPr>
            </w:pPr>
          </w:p>
        </w:tc>
        <w:tc>
          <w:tcPr>
            <w:tcW w:w="1041" w:type="dxa"/>
            <w:tcBorders>
              <w:top w:val="single" w:sz="4" w:space="0" w:color="000000"/>
              <w:left w:val="single" w:sz="4" w:space="0" w:color="000000"/>
              <w:bottom w:val="dotted" w:sz="4" w:space="0" w:color="auto"/>
              <w:right w:val="single" w:sz="4" w:space="0" w:color="000000"/>
            </w:tcBorders>
          </w:tcPr>
          <w:p w14:paraId="4874A3EB"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100%</w:t>
            </w:r>
          </w:p>
        </w:tc>
        <w:tc>
          <w:tcPr>
            <w:tcW w:w="1674" w:type="dxa"/>
            <w:tcBorders>
              <w:top w:val="single" w:sz="4" w:space="0" w:color="000000"/>
              <w:left w:val="single" w:sz="4" w:space="0" w:color="000000"/>
              <w:bottom w:val="dotted" w:sz="4" w:space="0" w:color="auto"/>
              <w:right w:val="single" w:sz="4" w:space="0" w:color="000000"/>
            </w:tcBorders>
          </w:tcPr>
          <w:p w14:paraId="3DC15ACB" w14:textId="77777777" w:rsidR="009A4BB7" w:rsidRPr="00C15C1B" w:rsidRDefault="009A4BB7" w:rsidP="009A4BB7">
            <w:pPr>
              <w:jc w:val="center"/>
              <w:rPr>
                <w:rFonts w:ascii="Times New Roman" w:hAnsi="Times New Roman"/>
                <w:sz w:val="28"/>
                <w:szCs w:val="28"/>
              </w:rPr>
            </w:pPr>
          </w:p>
        </w:tc>
        <w:tc>
          <w:tcPr>
            <w:tcW w:w="1134" w:type="dxa"/>
            <w:tcBorders>
              <w:top w:val="single" w:sz="4" w:space="0" w:color="000000"/>
              <w:left w:val="single" w:sz="4" w:space="0" w:color="000000"/>
              <w:bottom w:val="dotted" w:sz="4" w:space="0" w:color="auto"/>
              <w:right w:val="single" w:sz="4" w:space="0" w:color="000000"/>
            </w:tcBorders>
          </w:tcPr>
          <w:p w14:paraId="3DC4F137" w14:textId="77777777" w:rsidR="009A4BB7" w:rsidRPr="00C15C1B" w:rsidRDefault="009A4BB7" w:rsidP="009A4BB7">
            <w:pPr>
              <w:jc w:val="center"/>
              <w:rPr>
                <w:rFonts w:ascii="Times New Roman" w:hAnsi="Times New Roman"/>
                <w:sz w:val="28"/>
                <w:szCs w:val="28"/>
              </w:rPr>
            </w:pPr>
          </w:p>
        </w:tc>
        <w:tc>
          <w:tcPr>
            <w:tcW w:w="993" w:type="dxa"/>
            <w:tcBorders>
              <w:top w:val="single" w:sz="4" w:space="0" w:color="000000"/>
              <w:left w:val="single" w:sz="4" w:space="0" w:color="000000"/>
              <w:bottom w:val="dotted" w:sz="4" w:space="0" w:color="auto"/>
              <w:right w:val="single" w:sz="4" w:space="0" w:color="000000"/>
            </w:tcBorders>
          </w:tcPr>
          <w:p w14:paraId="4766B228"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37</w:t>
            </w:r>
          </w:p>
        </w:tc>
        <w:tc>
          <w:tcPr>
            <w:tcW w:w="850" w:type="dxa"/>
            <w:tcBorders>
              <w:top w:val="single" w:sz="4" w:space="0" w:color="000000"/>
              <w:left w:val="single" w:sz="4" w:space="0" w:color="000000"/>
              <w:bottom w:val="dotted" w:sz="4" w:space="0" w:color="auto"/>
              <w:right w:val="single" w:sz="4" w:space="0" w:color="000000"/>
            </w:tcBorders>
          </w:tcPr>
          <w:p w14:paraId="49CD86F1" w14:textId="77777777" w:rsidR="009A4BB7" w:rsidRPr="00C15C1B" w:rsidRDefault="009A4BB7" w:rsidP="009A4BB7">
            <w:pPr>
              <w:jc w:val="center"/>
              <w:rPr>
                <w:rFonts w:ascii="Times New Roman" w:hAnsi="Times New Roman"/>
                <w:sz w:val="28"/>
                <w:szCs w:val="28"/>
              </w:rPr>
            </w:pPr>
          </w:p>
        </w:tc>
      </w:tr>
      <w:tr w:rsidR="009A4BB7" w14:paraId="644C13E6" w14:textId="77777777" w:rsidTr="00C15C1B">
        <w:tc>
          <w:tcPr>
            <w:tcW w:w="1231" w:type="dxa"/>
            <w:tcBorders>
              <w:top w:val="dotted" w:sz="4" w:space="0" w:color="auto"/>
              <w:left w:val="single" w:sz="4" w:space="0" w:color="000000"/>
              <w:bottom w:val="dotted" w:sz="4" w:space="0" w:color="auto"/>
              <w:right w:val="single" w:sz="4" w:space="0" w:color="000000"/>
            </w:tcBorders>
          </w:tcPr>
          <w:p w14:paraId="681847CB" w14:textId="77777777" w:rsidR="009A4BB7" w:rsidRPr="00C15C1B" w:rsidRDefault="009A4BB7" w:rsidP="009A4BB7">
            <w:pPr>
              <w:rPr>
                <w:rFonts w:ascii="Times New Roman" w:hAnsi="Times New Roman"/>
                <w:sz w:val="28"/>
                <w:szCs w:val="28"/>
              </w:rPr>
            </w:pPr>
            <w:r w:rsidRPr="00C15C1B">
              <w:rPr>
                <w:rFonts w:ascii="Times New Roman" w:hAnsi="Times New Roman"/>
                <w:sz w:val="28"/>
                <w:szCs w:val="28"/>
              </w:rPr>
              <w:t>Khe Vằn</w:t>
            </w:r>
          </w:p>
        </w:tc>
        <w:tc>
          <w:tcPr>
            <w:tcW w:w="753" w:type="dxa"/>
            <w:tcBorders>
              <w:top w:val="dotted" w:sz="4" w:space="0" w:color="auto"/>
              <w:left w:val="single" w:sz="4" w:space="0" w:color="000000"/>
              <w:bottom w:val="dotted" w:sz="4" w:space="0" w:color="auto"/>
              <w:right w:val="single" w:sz="4" w:space="0" w:color="000000"/>
            </w:tcBorders>
          </w:tcPr>
          <w:p w14:paraId="06871BFA"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16</w:t>
            </w:r>
          </w:p>
        </w:tc>
        <w:tc>
          <w:tcPr>
            <w:tcW w:w="965" w:type="dxa"/>
            <w:tcBorders>
              <w:top w:val="dotted" w:sz="4" w:space="0" w:color="auto"/>
              <w:left w:val="single" w:sz="4" w:space="0" w:color="000000"/>
              <w:bottom w:val="dotted" w:sz="4" w:space="0" w:color="auto"/>
              <w:right w:val="single" w:sz="4" w:space="0" w:color="000000"/>
            </w:tcBorders>
          </w:tcPr>
          <w:p w14:paraId="08490883" w14:textId="77777777" w:rsidR="009A4BB7" w:rsidRPr="00C15C1B" w:rsidRDefault="009A4BB7" w:rsidP="009A4BB7">
            <w:pPr>
              <w:jc w:val="center"/>
              <w:rPr>
                <w:rFonts w:ascii="Times New Roman" w:hAnsi="Times New Roman"/>
                <w:sz w:val="28"/>
                <w:szCs w:val="28"/>
              </w:rPr>
            </w:pPr>
          </w:p>
        </w:tc>
        <w:tc>
          <w:tcPr>
            <w:tcW w:w="856" w:type="dxa"/>
            <w:tcBorders>
              <w:top w:val="dotted" w:sz="4" w:space="0" w:color="auto"/>
              <w:left w:val="single" w:sz="4" w:space="0" w:color="000000"/>
              <w:bottom w:val="dotted" w:sz="4" w:space="0" w:color="auto"/>
              <w:right w:val="single" w:sz="4" w:space="0" w:color="000000"/>
            </w:tcBorders>
          </w:tcPr>
          <w:p w14:paraId="74D83006" w14:textId="77777777" w:rsidR="009A4BB7" w:rsidRPr="00C15C1B" w:rsidRDefault="009A4BB7" w:rsidP="009A4BB7">
            <w:pPr>
              <w:jc w:val="center"/>
              <w:rPr>
                <w:rFonts w:ascii="Times New Roman" w:hAnsi="Times New Roman"/>
                <w:sz w:val="28"/>
                <w:szCs w:val="28"/>
              </w:rPr>
            </w:pPr>
          </w:p>
        </w:tc>
        <w:tc>
          <w:tcPr>
            <w:tcW w:w="1041" w:type="dxa"/>
            <w:tcBorders>
              <w:top w:val="dotted" w:sz="4" w:space="0" w:color="auto"/>
              <w:left w:val="single" w:sz="4" w:space="0" w:color="000000"/>
              <w:bottom w:val="dotted" w:sz="4" w:space="0" w:color="auto"/>
              <w:right w:val="single" w:sz="4" w:space="0" w:color="000000"/>
            </w:tcBorders>
          </w:tcPr>
          <w:p w14:paraId="24B75D5A"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100%</w:t>
            </w:r>
          </w:p>
        </w:tc>
        <w:tc>
          <w:tcPr>
            <w:tcW w:w="1674" w:type="dxa"/>
            <w:tcBorders>
              <w:top w:val="dotted" w:sz="4" w:space="0" w:color="auto"/>
              <w:left w:val="single" w:sz="4" w:space="0" w:color="000000"/>
              <w:bottom w:val="dotted" w:sz="4" w:space="0" w:color="auto"/>
              <w:right w:val="single" w:sz="4" w:space="0" w:color="000000"/>
            </w:tcBorders>
          </w:tcPr>
          <w:p w14:paraId="2985133F" w14:textId="77777777" w:rsidR="009A4BB7" w:rsidRPr="00C15C1B" w:rsidRDefault="009A4BB7"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714031A6" w14:textId="77777777" w:rsidR="009A4BB7" w:rsidRPr="00C15C1B" w:rsidRDefault="009A4BB7" w:rsidP="009A4BB7">
            <w:pPr>
              <w:jc w:val="center"/>
              <w:rPr>
                <w:rFonts w:ascii="Times New Roman" w:hAnsi="Times New Roman"/>
                <w:sz w:val="28"/>
                <w:szCs w:val="28"/>
              </w:rPr>
            </w:pPr>
          </w:p>
        </w:tc>
        <w:tc>
          <w:tcPr>
            <w:tcW w:w="993" w:type="dxa"/>
            <w:tcBorders>
              <w:top w:val="dotted" w:sz="4" w:space="0" w:color="auto"/>
              <w:left w:val="single" w:sz="4" w:space="0" w:color="000000"/>
              <w:bottom w:val="dotted" w:sz="4" w:space="0" w:color="auto"/>
              <w:right w:val="single" w:sz="4" w:space="0" w:color="000000"/>
            </w:tcBorders>
          </w:tcPr>
          <w:p w14:paraId="46BD9E5F" w14:textId="77777777" w:rsidR="009A4BB7" w:rsidRPr="00C15C1B" w:rsidRDefault="009A4BB7" w:rsidP="009A4BB7">
            <w:pPr>
              <w:jc w:val="center"/>
              <w:rPr>
                <w:rFonts w:ascii="Times New Roman" w:hAnsi="Times New Roman"/>
                <w:sz w:val="28"/>
                <w:szCs w:val="28"/>
              </w:rPr>
            </w:pPr>
          </w:p>
        </w:tc>
        <w:tc>
          <w:tcPr>
            <w:tcW w:w="850" w:type="dxa"/>
            <w:tcBorders>
              <w:top w:val="dotted" w:sz="4" w:space="0" w:color="auto"/>
              <w:left w:val="single" w:sz="4" w:space="0" w:color="000000"/>
              <w:bottom w:val="dotted" w:sz="4" w:space="0" w:color="auto"/>
              <w:right w:val="single" w:sz="4" w:space="0" w:color="000000"/>
            </w:tcBorders>
          </w:tcPr>
          <w:p w14:paraId="73718018"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16</w:t>
            </w:r>
          </w:p>
        </w:tc>
      </w:tr>
      <w:tr w:rsidR="009A4BB7" w14:paraId="79313C38" w14:textId="77777777" w:rsidTr="00C15C1B">
        <w:tc>
          <w:tcPr>
            <w:tcW w:w="1231" w:type="dxa"/>
            <w:tcBorders>
              <w:top w:val="dotted" w:sz="4" w:space="0" w:color="auto"/>
              <w:left w:val="single" w:sz="4" w:space="0" w:color="000000"/>
              <w:bottom w:val="dotted" w:sz="4" w:space="0" w:color="auto"/>
              <w:right w:val="single" w:sz="4" w:space="0" w:color="000000"/>
            </w:tcBorders>
          </w:tcPr>
          <w:p w14:paraId="55A45012" w14:textId="77777777" w:rsidR="009A4BB7" w:rsidRPr="00C15C1B" w:rsidRDefault="009A4BB7" w:rsidP="009A4BB7">
            <w:pPr>
              <w:rPr>
                <w:rFonts w:ascii="Times New Roman" w:hAnsi="Times New Roman"/>
                <w:sz w:val="28"/>
                <w:szCs w:val="28"/>
              </w:rPr>
            </w:pPr>
            <w:r w:rsidRPr="00C15C1B">
              <w:rPr>
                <w:rFonts w:ascii="Times New Roman" w:hAnsi="Times New Roman"/>
                <w:sz w:val="28"/>
                <w:szCs w:val="28"/>
              </w:rPr>
              <w:t>Lục Ngù</w:t>
            </w:r>
          </w:p>
        </w:tc>
        <w:tc>
          <w:tcPr>
            <w:tcW w:w="753" w:type="dxa"/>
            <w:tcBorders>
              <w:top w:val="dotted" w:sz="4" w:space="0" w:color="auto"/>
              <w:left w:val="single" w:sz="4" w:space="0" w:color="000000"/>
              <w:bottom w:val="dotted" w:sz="4" w:space="0" w:color="auto"/>
              <w:right w:val="single" w:sz="4" w:space="0" w:color="000000"/>
            </w:tcBorders>
          </w:tcPr>
          <w:p w14:paraId="1BA0A380"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118</w:t>
            </w:r>
          </w:p>
        </w:tc>
        <w:tc>
          <w:tcPr>
            <w:tcW w:w="965" w:type="dxa"/>
            <w:tcBorders>
              <w:top w:val="dotted" w:sz="4" w:space="0" w:color="auto"/>
              <w:left w:val="single" w:sz="4" w:space="0" w:color="000000"/>
              <w:bottom w:val="dotted" w:sz="4" w:space="0" w:color="auto"/>
              <w:right w:val="single" w:sz="4" w:space="0" w:color="000000"/>
            </w:tcBorders>
          </w:tcPr>
          <w:p w14:paraId="7CAD1A9F" w14:textId="77777777" w:rsidR="009A4BB7" w:rsidRPr="00C15C1B" w:rsidRDefault="009A4BB7" w:rsidP="009A4BB7">
            <w:pPr>
              <w:jc w:val="center"/>
              <w:rPr>
                <w:rFonts w:ascii="Times New Roman" w:hAnsi="Times New Roman"/>
                <w:sz w:val="28"/>
                <w:szCs w:val="28"/>
              </w:rPr>
            </w:pPr>
          </w:p>
        </w:tc>
        <w:tc>
          <w:tcPr>
            <w:tcW w:w="856" w:type="dxa"/>
            <w:tcBorders>
              <w:top w:val="dotted" w:sz="4" w:space="0" w:color="auto"/>
              <w:left w:val="single" w:sz="4" w:space="0" w:color="000000"/>
              <w:bottom w:val="dotted" w:sz="4" w:space="0" w:color="auto"/>
              <w:right w:val="single" w:sz="4" w:space="0" w:color="000000"/>
            </w:tcBorders>
          </w:tcPr>
          <w:p w14:paraId="17E33DA6" w14:textId="77777777" w:rsidR="009A4BB7" w:rsidRPr="00C15C1B" w:rsidRDefault="009A4BB7" w:rsidP="009A4BB7">
            <w:pPr>
              <w:jc w:val="center"/>
              <w:rPr>
                <w:rFonts w:ascii="Times New Roman" w:hAnsi="Times New Roman"/>
                <w:sz w:val="28"/>
                <w:szCs w:val="28"/>
              </w:rPr>
            </w:pPr>
          </w:p>
        </w:tc>
        <w:tc>
          <w:tcPr>
            <w:tcW w:w="1041" w:type="dxa"/>
            <w:tcBorders>
              <w:top w:val="dotted" w:sz="4" w:space="0" w:color="auto"/>
              <w:left w:val="single" w:sz="4" w:space="0" w:color="000000"/>
              <w:bottom w:val="dotted" w:sz="4" w:space="0" w:color="auto"/>
              <w:right w:val="single" w:sz="4" w:space="0" w:color="000000"/>
            </w:tcBorders>
          </w:tcPr>
          <w:p w14:paraId="03C0D4C3"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100%</w:t>
            </w:r>
          </w:p>
        </w:tc>
        <w:tc>
          <w:tcPr>
            <w:tcW w:w="1674" w:type="dxa"/>
            <w:tcBorders>
              <w:top w:val="dotted" w:sz="4" w:space="0" w:color="auto"/>
              <w:left w:val="single" w:sz="4" w:space="0" w:color="000000"/>
              <w:bottom w:val="dotted" w:sz="4" w:space="0" w:color="auto"/>
              <w:right w:val="single" w:sz="4" w:space="0" w:color="000000"/>
            </w:tcBorders>
          </w:tcPr>
          <w:p w14:paraId="17AEECF2" w14:textId="77777777" w:rsidR="009A4BB7" w:rsidRPr="00C15C1B" w:rsidRDefault="009A4BB7"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2CC4CAEB"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8</w:t>
            </w:r>
          </w:p>
        </w:tc>
        <w:tc>
          <w:tcPr>
            <w:tcW w:w="993" w:type="dxa"/>
            <w:tcBorders>
              <w:top w:val="dotted" w:sz="4" w:space="0" w:color="auto"/>
              <w:left w:val="single" w:sz="4" w:space="0" w:color="000000"/>
              <w:bottom w:val="dotted" w:sz="4" w:space="0" w:color="auto"/>
              <w:right w:val="single" w:sz="4" w:space="0" w:color="000000"/>
            </w:tcBorders>
          </w:tcPr>
          <w:p w14:paraId="14A96C65"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110</w:t>
            </w:r>
          </w:p>
        </w:tc>
        <w:tc>
          <w:tcPr>
            <w:tcW w:w="850" w:type="dxa"/>
            <w:tcBorders>
              <w:top w:val="dotted" w:sz="4" w:space="0" w:color="auto"/>
              <w:left w:val="single" w:sz="4" w:space="0" w:color="000000"/>
              <w:bottom w:val="dotted" w:sz="4" w:space="0" w:color="auto"/>
              <w:right w:val="single" w:sz="4" w:space="0" w:color="000000"/>
            </w:tcBorders>
          </w:tcPr>
          <w:p w14:paraId="42B01C0F" w14:textId="77777777" w:rsidR="009A4BB7" w:rsidRPr="00C15C1B" w:rsidRDefault="009A4BB7" w:rsidP="009A4BB7">
            <w:pPr>
              <w:jc w:val="center"/>
              <w:rPr>
                <w:rFonts w:ascii="Times New Roman" w:hAnsi="Times New Roman"/>
                <w:sz w:val="28"/>
                <w:szCs w:val="28"/>
              </w:rPr>
            </w:pPr>
          </w:p>
        </w:tc>
      </w:tr>
      <w:tr w:rsidR="009A4BB7" w14:paraId="43564C89" w14:textId="77777777" w:rsidTr="00C15C1B">
        <w:tc>
          <w:tcPr>
            <w:tcW w:w="1231" w:type="dxa"/>
            <w:tcBorders>
              <w:top w:val="dotted" w:sz="4" w:space="0" w:color="auto"/>
              <w:left w:val="single" w:sz="4" w:space="0" w:color="000000"/>
              <w:bottom w:val="dotted" w:sz="4" w:space="0" w:color="auto"/>
              <w:right w:val="single" w:sz="4" w:space="0" w:color="000000"/>
            </w:tcBorders>
          </w:tcPr>
          <w:p w14:paraId="70E02933" w14:textId="77777777" w:rsidR="009A4BB7" w:rsidRPr="00C15C1B" w:rsidRDefault="009A4BB7" w:rsidP="009A4BB7">
            <w:pPr>
              <w:rPr>
                <w:rFonts w:ascii="Times New Roman" w:hAnsi="Times New Roman"/>
                <w:sz w:val="28"/>
                <w:szCs w:val="28"/>
              </w:rPr>
            </w:pPr>
            <w:r w:rsidRPr="00C15C1B">
              <w:rPr>
                <w:rFonts w:ascii="Times New Roman" w:hAnsi="Times New Roman"/>
                <w:sz w:val="28"/>
                <w:szCs w:val="28"/>
              </w:rPr>
              <w:t>Pò Đán</w:t>
            </w:r>
          </w:p>
        </w:tc>
        <w:tc>
          <w:tcPr>
            <w:tcW w:w="753" w:type="dxa"/>
            <w:tcBorders>
              <w:top w:val="dotted" w:sz="4" w:space="0" w:color="auto"/>
              <w:left w:val="single" w:sz="4" w:space="0" w:color="000000"/>
              <w:bottom w:val="dotted" w:sz="4" w:space="0" w:color="auto"/>
              <w:right w:val="single" w:sz="4" w:space="0" w:color="000000"/>
            </w:tcBorders>
          </w:tcPr>
          <w:p w14:paraId="62998947"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77</w:t>
            </w:r>
          </w:p>
        </w:tc>
        <w:tc>
          <w:tcPr>
            <w:tcW w:w="965" w:type="dxa"/>
            <w:tcBorders>
              <w:top w:val="dotted" w:sz="4" w:space="0" w:color="auto"/>
              <w:left w:val="single" w:sz="4" w:space="0" w:color="000000"/>
              <w:bottom w:val="dotted" w:sz="4" w:space="0" w:color="auto"/>
              <w:right w:val="single" w:sz="4" w:space="0" w:color="000000"/>
            </w:tcBorders>
          </w:tcPr>
          <w:p w14:paraId="37345D75" w14:textId="77777777" w:rsidR="009A4BB7" w:rsidRPr="00C15C1B" w:rsidRDefault="009A4BB7" w:rsidP="009A4BB7">
            <w:pPr>
              <w:jc w:val="center"/>
              <w:rPr>
                <w:rFonts w:ascii="Times New Roman" w:hAnsi="Times New Roman"/>
                <w:sz w:val="28"/>
                <w:szCs w:val="28"/>
              </w:rPr>
            </w:pPr>
          </w:p>
        </w:tc>
        <w:tc>
          <w:tcPr>
            <w:tcW w:w="856" w:type="dxa"/>
            <w:tcBorders>
              <w:top w:val="dotted" w:sz="4" w:space="0" w:color="auto"/>
              <w:left w:val="single" w:sz="4" w:space="0" w:color="000000"/>
              <w:bottom w:val="dotted" w:sz="4" w:space="0" w:color="auto"/>
              <w:right w:val="single" w:sz="4" w:space="0" w:color="000000"/>
            </w:tcBorders>
          </w:tcPr>
          <w:p w14:paraId="6EF22439" w14:textId="77777777" w:rsidR="009A4BB7" w:rsidRPr="00C15C1B" w:rsidRDefault="009A4BB7" w:rsidP="009A4BB7">
            <w:pPr>
              <w:jc w:val="center"/>
              <w:rPr>
                <w:rFonts w:ascii="Times New Roman" w:hAnsi="Times New Roman"/>
                <w:sz w:val="28"/>
                <w:szCs w:val="28"/>
              </w:rPr>
            </w:pPr>
          </w:p>
        </w:tc>
        <w:tc>
          <w:tcPr>
            <w:tcW w:w="1041" w:type="dxa"/>
            <w:tcBorders>
              <w:top w:val="dotted" w:sz="4" w:space="0" w:color="auto"/>
              <w:left w:val="single" w:sz="4" w:space="0" w:color="000000"/>
              <w:bottom w:val="dotted" w:sz="4" w:space="0" w:color="auto"/>
              <w:right w:val="single" w:sz="4" w:space="0" w:color="000000"/>
            </w:tcBorders>
          </w:tcPr>
          <w:p w14:paraId="5A648CED"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100%</w:t>
            </w:r>
          </w:p>
        </w:tc>
        <w:tc>
          <w:tcPr>
            <w:tcW w:w="1674" w:type="dxa"/>
            <w:tcBorders>
              <w:top w:val="dotted" w:sz="4" w:space="0" w:color="auto"/>
              <w:left w:val="single" w:sz="4" w:space="0" w:color="000000"/>
              <w:bottom w:val="dotted" w:sz="4" w:space="0" w:color="auto"/>
              <w:right w:val="single" w:sz="4" w:space="0" w:color="000000"/>
            </w:tcBorders>
          </w:tcPr>
          <w:p w14:paraId="5E7F416E" w14:textId="77777777" w:rsidR="009A4BB7" w:rsidRPr="00C15C1B" w:rsidRDefault="009A4BB7"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52FDF0ED"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4</w:t>
            </w:r>
          </w:p>
        </w:tc>
        <w:tc>
          <w:tcPr>
            <w:tcW w:w="993" w:type="dxa"/>
            <w:tcBorders>
              <w:top w:val="dotted" w:sz="4" w:space="0" w:color="auto"/>
              <w:left w:val="single" w:sz="4" w:space="0" w:color="000000"/>
              <w:bottom w:val="dotted" w:sz="4" w:space="0" w:color="auto"/>
              <w:right w:val="single" w:sz="4" w:space="0" w:color="000000"/>
            </w:tcBorders>
          </w:tcPr>
          <w:p w14:paraId="73109760"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73</w:t>
            </w:r>
          </w:p>
        </w:tc>
        <w:tc>
          <w:tcPr>
            <w:tcW w:w="850" w:type="dxa"/>
            <w:tcBorders>
              <w:top w:val="dotted" w:sz="4" w:space="0" w:color="auto"/>
              <w:left w:val="single" w:sz="4" w:space="0" w:color="000000"/>
              <w:bottom w:val="dotted" w:sz="4" w:space="0" w:color="auto"/>
              <w:right w:val="single" w:sz="4" w:space="0" w:color="000000"/>
            </w:tcBorders>
          </w:tcPr>
          <w:p w14:paraId="5E8C3190" w14:textId="77777777" w:rsidR="009A4BB7" w:rsidRPr="00C15C1B" w:rsidRDefault="009A4BB7" w:rsidP="009A4BB7">
            <w:pPr>
              <w:jc w:val="center"/>
              <w:rPr>
                <w:rFonts w:ascii="Times New Roman" w:hAnsi="Times New Roman"/>
                <w:sz w:val="28"/>
                <w:szCs w:val="28"/>
              </w:rPr>
            </w:pPr>
          </w:p>
        </w:tc>
      </w:tr>
      <w:tr w:rsidR="009A4BB7" w14:paraId="6919EAFE" w14:textId="77777777" w:rsidTr="00C15C1B">
        <w:tc>
          <w:tcPr>
            <w:tcW w:w="1231" w:type="dxa"/>
            <w:tcBorders>
              <w:top w:val="dotted" w:sz="4" w:space="0" w:color="auto"/>
              <w:left w:val="single" w:sz="4" w:space="0" w:color="000000"/>
              <w:bottom w:val="dotted" w:sz="4" w:space="0" w:color="auto"/>
              <w:right w:val="single" w:sz="4" w:space="0" w:color="000000"/>
            </w:tcBorders>
          </w:tcPr>
          <w:p w14:paraId="60C2FAD6" w14:textId="77777777" w:rsidR="009A4BB7" w:rsidRPr="00C15C1B" w:rsidRDefault="009A4BB7" w:rsidP="009A4BB7">
            <w:pPr>
              <w:rPr>
                <w:rFonts w:ascii="Times New Roman" w:hAnsi="Times New Roman"/>
                <w:sz w:val="28"/>
                <w:szCs w:val="28"/>
              </w:rPr>
            </w:pPr>
            <w:r w:rsidRPr="00C15C1B">
              <w:rPr>
                <w:rFonts w:ascii="Times New Roman" w:hAnsi="Times New Roman"/>
                <w:sz w:val="28"/>
                <w:szCs w:val="28"/>
              </w:rPr>
              <w:t>Thánh Thìn</w:t>
            </w:r>
          </w:p>
        </w:tc>
        <w:tc>
          <w:tcPr>
            <w:tcW w:w="753" w:type="dxa"/>
            <w:tcBorders>
              <w:top w:val="dotted" w:sz="4" w:space="0" w:color="auto"/>
              <w:left w:val="single" w:sz="4" w:space="0" w:color="000000"/>
              <w:bottom w:val="dotted" w:sz="4" w:space="0" w:color="auto"/>
              <w:right w:val="single" w:sz="4" w:space="0" w:color="000000"/>
            </w:tcBorders>
          </w:tcPr>
          <w:p w14:paraId="331DC021"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59</w:t>
            </w:r>
          </w:p>
        </w:tc>
        <w:tc>
          <w:tcPr>
            <w:tcW w:w="965" w:type="dxa"/>
            <w:tcBorders>
              <w:top w:val="dotted" w:sz="4" w:space="0" w:color="auto"/>
              <w:left w:val="single" w:sz="4" w:space="0" w:color="000000"/>
              <w:bottom w:val="dotted" w:sz="4" w:space="0" w:color="auto"/>
              <w:right w:val="single" w:sz="4" w:space="0" w:color="000000"/>
            </w:tcBorders>
          </w:tcPr>
          <w:p w14:paraId="17608A68" w14:textId="77777777" w:rsidR="009A4BB7" w:rsidRPr="00C15C1B" w:rsidRDefault="009A4BB7" w:rsidP="009A4BB7">
            <w:pPr>
              <w:jc w:val="center"/>
              <w:rPr>
                <w:rFonts w:ascii="Times New Roman" w:hAnsi="Times New Roman"/>
                <w:sz w:val="28"/>
                <w:szCs w:val="28"/>
              </w:rPr>
            </w:pPr>
          </w:p>
        </w:tc>
        <w:tc>
          <w:tcPr>
            <w:tcW w:w="856" w:type="dxa"/>
            <w:tcBorders>
              <w:top w:val="dotted" w:sz="4" w:space="0" w:color="auto"/>
              <w:left w:val="single" w:sz="4" w:space="0" w:color="000000"/>
              <w:bottom w:val="dotted" w:sz="4" w:space="0" w:color="auto"/>
              <w:right w:val="single" w:sz="4" w:space="0" w:color="000000"/>
            </w:tcBorders>
          </w:tcPr>
          <w:p w14:paraId="6DAA7824" w14:textId="77777777" w:rsidR="009A4BB7" w:rsidRPr="00C15C1B" w:rsidRDefault="009A4BB7" w:rsidP="009A4BB7">
            <w:pPr>
              <w:jc w:val="center"/>
              <w:rPr>
                <w:rFonts w:ascii="Times New Roman" w:hAnsi="Times New Roman"/>
                <w:sz w:val="28"/>
                <w:szCs w:val="28"/>
              </w:rPr>
            </w:pPr>
          </w:p>
        </w:tc>
        <w:tc>
          <w:tcPr>
            <w:tcW w:w="1041" w:type="dxa"/>
            <w:tcBorders>
              <w:top w:val="dotted" w:sz="4" w:space="0" w:color="auto"/>
              <w:left w:val="single" w:sz="4" w:space="0" w:color="000000"/>
              <w:bottom w:val="dotted" w:sz="4" w:space="0" w:color="auto"/>
              <w:right w:val="single" w:sz="4" w:space="0" w:color="000000"/>
            </w:tcBorders>
          </w:tcPr>
          <w:p w14:paraId="3FCFFE68"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100%</w:t>
            </w:r>
          </w:p>
        </w:tc>
        <w:tc>
          <w:tcPr>
            <w:tcW w:w="1674" w:type="dxa"/>
            <w:tcBorders>
              <w:top w:val="dotted" w:sz="4" w:space="0" w:color="auto"/>
              <w:left w:val="single" w:sz="4" w:space="0" w:color="000000"/>
              <w:bottom w:val="dotted" w:sz="4" w:space="0" w:color="auto"/>
              <w:right w:val="single" w:sz="4" w:space="0" w:color="000000"/>
            </w:tcBorders>
          </w:tcPr>
          <w:p w14:paraId="295FA30A" w14:textId="77777777" w:rsidR="009A4BB7" w:rsidRPr="00C15C1B" w:rsidRDefault="009A4BB7"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54FE8681"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5</w:t>
            </w:r>
          </w:p>
        </w:tc>
        <w:tc>
          <w:tcPr>
            <w:tcW w:w="993" w:type="dxa"/>
            <w:tcBorders>
              <w:top w:val="dotted" w:sz="4" w:space="0" w:color="auto"/>
              <w:left w:val="single" w:sz="4" w:space="0" w:color="000000"/>
              <w:bottom w:val="dotted" w:sz="4" w:space="0" w:color="auto"/>
              <w:right w:val="single" w:sz="4" w:space="0" w:color="000000"/>
            </w:tcBorders>
          </w:tcPr>
          <w:p w14:paraId="437AF4D4"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54</w:t>
            </w:r>
          </w:p>
        </w:tc>
        <w:tc>
          <w:tcPr>
            <w:tcW w:w="850" w:type="dxa"/>
            <w:tcBorders>
              <w:top w:val="dotted" w:sz="4" w:space="0" w:color="auto"/>
              <w:left w:val="single" w:sz="4" w:space="0" w:color="000000"/>
              <w:bottom w:val="dotted" w:sz="4" w:space="0" w:color="auto"/>
              <w:right w:val="single" w:sz="4" w:space="0" w:color="000000"/>
            </w:tcBorders>
          </w:tcPr>
          <w:p w14:paraId="5F0F4D6B" w14:textId="77777777" w:rsidR="009A4BB7" w:rsidRPr="00C15C1B" w:rsidRDefault="009A4BB7" w:rsidP="009A4BB7">
            <w:pPr>
              <w:jc w:val="center"/>
              <w:rPr>
                <w:rFonts w:ascii="Times New Roman" w:hAnsi="Times New Roman"/>
                <w:sz w:val="28"/>
                <w:szCs w:val="28"/>
              </w:rPr>
            </w:pPr>
          </w:p>
        </w:tc>
      </w:tr>
      <w:tr w:rsidR="009A4BB7" w14:paraId="5C08C679" w14:textId="77777777" w:rsidTr="00C15C1B">
        <w:tc>
          <w:tcPr>
            <w:tcW w:w="1231" w:type="dxa"/>
            <w:tcBorders>
              <w:top w:val="dotted" w:sz="4" w:space="0" w:color="auto"/>
              <w:left w:val="single" w:sz="4" w:space="0" w:color="000000"/>
              <w:bottom w:val="dotted" w:sz="4" w:space="0" w:color="auto"/>
              <w:right w:val="single" w:sz="4" w:space="0" w:color="000000"/>
            </w:tcBorders>
          </w:tcPr>
          <w:p w14:paraId="22590C69" w14:textId="77777777" w:rsidR="009A4BB7" w:rsidRPr="00C15C1B" w:rsidRDefault="009A4BB7" w:rsidP="009A4BB7">
            <w:pPr>
              <w:rPr>
                <w:rFonts w:ascii="Times New Roman" w:hAnsi="Times New Roman"/>
                <w:sz w:val="28"/>
                <w:szCs w:val="28"/>
              </w:rPr>
            </w:pPr>
            <w:r w:rsidRPr="00C15C1B">
              <w:rPr>
                <w:rFonts w:ascii="Times New Roman" w:hAnsi="Times New Roman"/>
                <w:sz w:val="28"/>
                <w:szCs w:val="28"/>
              </w:rPr>
              <w:t>Mó Túc</w:t>
            </w:r>
          </w:p>
        </w:tc>
        <w:tc>
          <w:tcPr>
            <w:tcW w:w="753" w:type="dxa"/>
            <w:tcBorders>
              <w:top w:val="dotted" w:sz="4" w:space="0" w:color="auto"/>
              <w:left w:val="single" w:sz="4" w:space="0" w:color="000000"/>
              <w:bottom w:val="dotted" w:sz="4" w:space="0" w:color="auto"/>
              <w:right w:val="single" w:sz="4" w:space="0" w:color="000000"/>
            </w:tcBorders>
          </w:tcPr>
          <w:p w14:paraId="4D3DCE78"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42</w:t>
            </w:r>
          </w:p>
        </w:tc>
        <w:tc>
          <w:tcPr>
            <w:tcW w:w="965" w:type="dxa"/>
            <w:tcBorders>
              <w:top w:val="dotted" w:sz="4" w:space="0" w:color="auto"/>
              <w:left w:val="single" w:sz="4" w:space="0" w:color="000000"/>
              <w:bottom w:val="dotted" w:sz="4" w:space="0" w:color="auto"/>
              <w:right w:val="single" w:sz="4" w:space="0" w:color="000000"/>
            </w:tcBorders>
          </w:tcPr>
          <w:p w14:paraId="57269F85" w14:textId="77777777" w:rsidR="009A4BB7" w:rsidRPr="00C15C1B" w:rsidRDefault="009A4BB7" w:rsidP="009A4BB7">
            <w:pPr>
              <w:jc w:val="center"/>
              <w:rPr>
                <w:rFonts w:ascii="Times New Roman" w:hAnsi="Times New Roman"/>
                <w:sz w:val="28"/>
                <w:szCs w:val="28"/>
              </w:rPr>
            </w:pPr>
          </w:p>
        </w:tc>
        <w:tc>
          <w:tcPr>
            <w:tcW w:w="856" w:type="dxa"/>
            <w:tcBorders>
              <w:top w:val="dotted" w:sz="4" w:space="0" w:color="auto"/>
              <w:left w:val="single" w:sz="4" w:space="0" w:color="000000"/>
              <w:bottom w:val="dotted" w:sz="4" w:space="0" w:color="auto"/>
              <w:right w:val="single" w:sz="4" w:space="0" w:color="000000"/>
            </w:tcBorders>
          </w:tcPr>
          <w:p w14:paraId="7FC2878E" w14:textId="77777777" w:rsidR="009A4BB7" w:rsidRPr="00C15C1B" w:rsidRDefault="009A4BB7" w:rsidP="009A4BB7">
            <w:pPr>
              <w:jc w:val="center"/>
              <w:rPr>
                <w:rFonts w:ascii="Times New Roman" w:hAnsi="Times New Roman"/>
                <w:sz w:val="28"/>
                <w:szCs w:val="28"/>
              </w:rPr>
            </w:pPr>
          </w:p>
        </w:tc>
        <w:tc>
          <w:tcPr>
            <w:tcW w:w="1041" w:type="dxa"/>
            <w:tcBorders>
              <w:top w:val="dotted" w:sz="4" w:space="0" w:color="auto"/>
              <w:left w:val="single" w:sz="4" w:space="0" w:color="000000"/>
              <w:bottom w:val="dotted" w:sz="4" w:space="0" w:color="auto"/>
              <w:right w:val="single" w:sz="4" w:space="0" w:color="000000"/>
            </w:tcBorders>
          </w:tcPr>
          <w:p w14:paraId="64D75569"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100%</w:t>
            </w:r>
          </w:p>
        </w:tc>
        <w:tc>
          <w:tcPr>
            <w:tcW w:w="1674" w:type="dxa"/>
            <w:tcBorders>
              <w:top w:val="dotted" w:sz="4" w:space="0" w:color="auto"/>
              <w:left w:val="single" w:sz="4" w:space="0" w:color="000000"/>
              <w:bottom w:val="dotted" w:sz="4" w:space="0" w:color="auto"/>
              <w:right w:val="single" w:sz="4" w:space="0" w:color="000000"/>
            </w:tcBorders>
          </w:tcPr>
          <w:p w14:paraId="33F47CAE" w14:textId="77777777" w:rsidR="009A4BB7" w:rsidRPr="00C15C1B" w:rsidRDefault="009A4BB7"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455FE964"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4</w:t>
            </w:r>
          </w:p>
        </w:tc>
        <w:tc>
          <w:tcPr>
            <w:tcW w:w="993" w:type="dxa"/>
            <w:tcBorders>
              <w:top w:val="dotted" w:sz="4" w:space="0" w:color="auto"/>
              <w:left w:val="single" w:sz="4" w:space="0" w:color="000000"/>
              <w:bottom w:val="dotted" w:sz="4" w:space="0" w:color="auto"/>
              <w:right w:val="single" w:sz="4" w:space="0" w:color="000000"/>
            </w:tcBorders>
          </w:tcPr>
          <w:p w14:paraId="0B89746D"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38</w:t>
            </w:r>
          </w:p>
        </w:tc>
        <w:tc>
          <w:tcPr>
            <w:tcW w:w="850" w:type="dxa"/>
            <w:tcBorders>
              <w:top w:val="dotted" w:sz="4" w:space="0" w:color="auto"/>
              <w:left w:val="single" w:sz="4" w:space="0" w:color="000000"/>
              <w:bottom w:val="dotted" w:sz="4" w:space="0" w:color="auto"/>
              <w:right w:val="single" w:sz="4" w:space="0" w:color="000000"/>
            </w:tcBorders>
          </w:tcPr>
          <w:p w14:paraId="33443DEF" w14:textId="77777777" w:rsidR="009A4BB7" w:rsidRPr="00C15C1B" w:rsidRDefault="009A4BB7" w:rsidP="009A4BB7">
            <w:pPr>
              <w:jc w:val="center"/>
              <w:rPr>
                <w:rFonts w:ascii="Times New Roman" w:hAnsi="Times New Roman"/>
                <w:sz w:val="28"/>
                <w:szCs w:val="28"/>
              </w:rPr>
            </w:pPr>
          </w:p>
        </w:tc>
      </w:tr>
      <w:tr w:rsidR="009A4BB7" w14:paraId="4A10F738" w14:textId="77777777" w:rsidTr="00C15C1B">
        <w:tc>
          <w:tcPr>
            <w:tcW w:w="1231" w:type="dxa"/>
            <w:tcBorders>
              <w:top w:val="dotted" w:sz="4" w:space="0" w:color="auto"/>
              <w:left w:val="single" w:sz="4" w:space="0" w:color="000000"/>
              <w:bottom w:val="dotted" w:sz="4" w:space="0" w:color="auto"/>
              <w:right w:val="single" w:sz="4" w:space="0" w:color="000000"/>
            </w:tcBorders>
          </w:tcPr>
          <w:p w14:paraId="57B30931" w14:textId="77777777" w:rsidR="009A4BB7" w:rsidRPr="00C15C1B" w:rsidRDefault="009A4BB7" w:rsidP="009A4BB7">
            <w:pPr>
              <w:rPr>
                <w:rFonts w:ascii="Times New Roman" w:hAnsi="Times New Roman"/>
                <w:sz w:val="28"/>
                <w:szCs w:val="28"/>
              </w:rPr>
            </w:pPr>
            <w:r w:rsidRPr="00C15C1B">
              <w:rPr>
                <w:rFonts w:ascii="Times New Roman" w:hAnsi="Times New Roman"/>
                <w:sz w:val="28"/>
                <w:szCs w:val="28"/>
              </w:rPr>
              <w:t>Nà Ếch</w:t>
            </w:r>
          </w:p>
        </w:tc>
        <w:tc>
          <w:tcPr>
            <w:tcW w:w="753" w:type="dxa"/>
            <w:tcBorders>
              <w:top w:val="dotted" w:sz="4" w:space="0" w:color="auto"/>
              <w:left w:val="single" w:sz="4" w:space="0" w:color="000000"/>
              <w:bottom w:val="dotted" w:sz="4" w:space="0" w:color="auto"/>
              <w:right w:val="single" w:sz="4" w:space="0" w:color="000000"/>
            </w:tcBorders>
          </w:tcPr>
          <w:p w14:paraId="0A747299"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101</w:t>
            </w:r>
          </w:p>
        </w:tc>
        <w:tc>
          <w:tcPr>
            <w:tcW w:w="965" w:type="dxa"/>
            <w:tcBorders>
              <w:top w:val="dotted" w:sz="4" w:space="0" w:color="auto"/>
              <w:left w:val="single" w:sz="4" w:space="0" w:color="000000"/>
              <w:bottom w:val="dotted" w:sz="4" w:space="0" w:color="auto"/>
              <w:right w:val="single" w:sz="4" w:space="0" w:color="000000"/>
            </w:tcBorders>
          </w:tcPr>
          <w:p w14:paraId="305D0A3C" w14:textId="77777777" w:rsidR="009A4BB7" w:rsidRPr="00C15C1B" w:rsidRDefault="009A4BB7" w:rsidP="009A4BB7">
            <w:pPr>
              <w:jc w:val="center"/>
              <w:rPr>
                <w:rFonts w:ascii="Times New Roman" w:hAnsi="Times New Roman"/>
                <w:sz w:val="28"/>
                <w:szCs w:val="28"/>
              </w:rPr>
            </w:pPr>
          </w:p>
        </w:tc>
        <w:tc>
          <w:tcPr>
            <w:tcW w:w="856" w:type="dxa"/>
            <w:tcBorders>
              <w:top w:val="dotted" w:sz="4" w:space="0" w:color="auto"/>
              <w:left w:val="single" w:sz="4" w:space="0" w:color="000000"/>
              <w:bottom w:val="dotted" w:sz="4" w:space="0" w:color="auto"/>
              <w:right w:val="single" w:sz="4" w:space="0" w:color="000000"/>
            </w:tcBorders>
          </w:tcPr>
          <w:p w14:paraId="7C5E718A" w14:textId="77777777" w:rsidR="009A4BB7" w:rsidRPr="00C15C1B" w:rsidRDefault="009A4BB7" w:rsidP="009A4BB7">
            <w:pPr>
              <w:jc w:val="center"/>
              <w:rPr>
                <w:rFonts w:ascii="Times New Roman" w:hAnsi="Times New Roman"/>
                <w:sz w:val="28"/>
                <w:szCs w:val="28"/>
              </w:rPr>
            </w:pPr>
          </w:p>
        </w:tc>
        <w:tc>
          <w:tcPr>
            <w:tcW w:w="1041" w:type="dxa"/>
            <w:tcBorders>
              <w:top w:val="dotted" w:sz="4" w:space="0" w:color="auto"/>
              <w:left w:val="single" w:sz="4" w:space="0" w:color="000000"/>
              <w:bottom w:val="dotted" w:sz="4" w:space="0" w:color="auto"/>
              <w:right w:val="single" w:sz="4" w:space="0" w:color="000000"/>
            </w:tcBorders>
          </w:tcPr>
          <w:p w14:paraId="4E36C1DA"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100%</w:t>
            </w:r>
          </w:p>
        </w:tc>
        <w:tc>
          <w:tcPr>
            <w:tcW w:w="1674" w:type="dxa"/>
            <w:tcBorders>
              <w:top w:val="dotted" w:sz="4" w:space="0" w:color="auto"/>
              <w:left w:val="single" w:sz="4" w:space="0" w:color="000000"/>
              <w:bottom w:val="dotted" w:sz="4" w:space="0" w:color="auto"/>
              <w:right w:val="single" w:sz="4" w:space="0" w:color="000000"/>
            </w:tcBorders>
          </w:tcPr>
          <w:p w14:paraId="25B7B8D1" w14:textId="77777777" w:rsidR="009A4BB7" w:rsidRPr="00C15C1B" w:rsidRDefault="009A4BB7"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1439DDA1"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15</w:t>
            </w:r>
          </w:p>
        </w:tc>
        <w:tc>
          <w:tcPr>
            <w:tcW w:w="993" w:type="dxa"/>
            <w:tcBorders>
              <w:top w:val="dotted" w:sz="4" w:space="0" w:color="auto"/>
              <w:left w:val="single" w:sz="4" w:space="0" w:color="000000"/>
              <w:bottom w:val="dotted" w:sz="4" w:space="0" w:color="auto"/>
              <w:right w:val="single" w:sz="4" w:space="0" w:color="000000"/>
            </w:tcBorders>
          </w:tcPr>
          <w:p w14:paraId="0AF829B5"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86</w:t>
            </w:r>
          </w:p>
        </w:tc>
        <w:tc>
          <w:tcPr>
            <w:tcW w:w="850" w:type="dxa"/>
            <w:tcBorders>
              <w:top w:val="dotted" w:sz="4" w:space="0" w:color="auto"/>
              <w:left w:val="single" w:sz="4" w:space="0" w:color="000000"/>
              <w:bottom w:val="dotted" w:sz="4" w:space="0" w:color="auto"/>
              <w:right w:val="single" w:sz="4" w:space="0" w:color="000000"/>
            </w:tcBorders>
          </w:tcPr>
          <w:p w14:paraId="6D64AB6A" w14:textId="77777777" w:rsidR="009A4BB7" w:rsidRPr="00C15C1B" w:rsidRDefault="009A4BB7" w:rsidP="009A4BB7">
            <w:pPr>
              <w:jc w:val="center"/>
              <w:rPr>
                <w:rFonts w:ascii="Times New Roman" w:hAnsi="Times New Roman"/>
                <w:sz w:val="28"/>
                <w:szCs w:val="28"/>
              </w:rPr>
            </w:pPr>
          </w:p>
        </w:tc>
      </w:tr>
      <w:tr w:rsidR="009A4BB7" w14:paraId="3AB4B778" w14:textId="77777777" w:rsidTr="00C15C1B">
        <w:tc>
          <w:tcPr>
            <w:tcW w:w="1231" w:type="dxa"/>
            <w:tcBorders>
              <w:top w:val="dotted" w:sz="4" w:space="0" w:color="auto"/>
              <w:left w:val="single" w:sz="4" w:space="0" w:color="000000"/>
              <w:bottom w:val="dotted" w:sz="4" w:space="0" w:color="auto"/>
              <w:right w:val="single" w:sz="4" w:space="0" w:color="000000"/>
            </w:tcBorders>
          </w:tcPr>
          <w:p w14:paraId="07E906F9" w14:textId="77777777" w:rsidR="009A4BB7" w:rsidRPr="00C15C1B" w:rsidRDefault="009A4BB7" w:rsidP="009A4BB7">
            <w:pPr>
              <w:rPr>
                <w:rFonts w:ascii="Times New Roman" w:hAnsi="Times New Roman"/>
                <w:sz w:val="28"/>
                <w:szCs w:val="28"/>
              </w:rPr>
            </w:pPr>
            <w:r w:rsidRPr="00C15C1B">
              <w:rPr>
                <w:rFonts w:ascii="Times New Roman" w:hAnsi="Times New Roman"/>
                <w:sz w:val="28"/>
                <w:szCs w:val="28"/>
              </w:rPr>
              <w:t>Khe Mó</w:t>
            </w:r>
          </w:p>
        </w:tc>
        <w:tc>
          <w:tcPr>
            <w:tcW w:w="753" w:type="dxa"/>
            <w:tcBorders>
              <w:top w:val="dotted" w:sz="4" w:space="0" w:color="auto"/>
              <w:left w:val="single" w:sz="4" w:space="0" w:color="000000"/>
              <w:bottom w:val="dotted" w:sz="4" w:space="0" w:color="auto"/>
              <w:right w:val="single" w:sz="4" w:space="0" w:color="000000"/>
            </w:tcBorders>
          </w:tcPr>
          <w:p w14:paraId="11BD39F4"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99</w:t>
            </w:r>
          </w:p>
        </w:tc>
        <w:tc>
          <w:tcPr>
            <w:tcW w:w="965" w:type="dxa"/>
            <w:tcBorders>
              <w:top w:val="dotted" w:sz="4" w:space="0" w:color="auto"/>
              <w:left w:val="single" w:sz="4" w:space="0" w:color="000000"/>
              <w:bottom w:val="dotted" w:sz="4" w:space="0" w:color="auto"/>
              <w:right w:val="single" w:sz="4" w:space="0" w:color="000000"/>
            </w:tcBorders>
          </w:tcPr>
          <w:p w14:paraId="236501A9" w14:textId="77777777" w:rsidR="009A4BB7" w:rsidRPr="00C15C1B" w:rsidRDefault="009A4BB7" w:rsidP="009A4BB7">
            <w:pPr>
              <w:jc w:val="center"/>
              <w:rPr>
                <w:rFonts w:ascii="Times New Roman" w:hAnsi="Times New Roman"/>
                <w:sz w:val="28"/>
                <w:szCs w:val="28"/>
              </w:rPr>
            </w:pPr>
          </w:p>
        </w:tc>
        <w:tc>
          <w:tcPr>
            <w:tcW w:w="856" w:type="dxa"/>
            <w:tcBorders>
              <w:top w:val="dotted" w:sz="4" w:space="0" w:color="auto"/>
              <w:left w:val="single" w:sz="4" w:space="0" w:color="000000"/>
              <w:bottom w:val="dotted" w:sz="4" w:space="0" w:color="auto"/>
              <w:right w:val="single" w:sz="4" w:space="0" w:color="000000"/>
            </w:tcBorders>
          </w:tcPr>
          <w:p w14:paraId="74FD76D3" w14:textId="77777777" w:rsidR="009A4BB7" w:rsidRPr="00C15C1B" w:rsidRDefault="009A4BB7" w:rsidP="009A4BB7">
            <w:pPr>
              <w:jc w:val="center"/>
              <w:rPr>
                <w:rFonts w:ascii="Times New Roman" w:hAnsi="Times New Roman"/>
                <w:sz w:val="28"/>
                <w:szCs w:val="28"/>
              </w:rPr>
            </w:pPr>
          </w:p>
        </w:tc>
        <w:tc>
          <w:tcPr>
            <w:tcW w:w="1041" w:type="dxa"/>
            <w:tcBorders>
              <w:top w:val="dotted" w:sz="4" w:space="0" w:color="auto"/>
              <w:left w:val="single" w:sz="4" w:space="0" w:color="000000"/>
              <w:bottom w:val="dotted" w:sz="4" w:space="0" w:color="auto"/>
              <w:right w:val="single" w:sz="4" w:space="0" w:color="000000"/>
            </w:tcBorders>
          </w:tcPr>
          <w:p w14:paraId="3AC472F7"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100%</w:t>
            </w:r>
          </w:p>
        </w:tc>
        <w:tc>
          <w:tcPr>
            <w:tcW w:w="1674" w:type="dxa"/>
            <w:tcBorders>
              <w:top w:val="dotted" w:sz="4" w:space="0" w:color="auto"/>
              <w:left w:val="single" w:sz="4" w:space="0" w:color="000000"/>
              <w:bottom w:val="dotted" w:sz="4" w:space="0" w:color="auto"/>
              <w:right w:val="single" w:sz="4" w:space="0" w:color="000000"/>
            </w:tcBorders>
          </w:tcPr>
          <w:p w14:paraId="1D7B4061" w14:textId="77777777" w:rsidR="009A4BB7" w:rsidRPr="00C15C1B" w:rsidRDefault="009A4BB7" w:rsidP="009A4BB7">
            <w:pPr>
              <w:jc w:val="center"/>
              <w:rPr>
                <w:rFonts w:ascii="Times New Roman" w:hAnsi="Times New Roman"/>
                <w:sz w:val="28"/>
                <w:szCs w:val="28"/>
              </w:rPr>
            </w:pPr>
          </w:p>
        </w:tc>
        <w:tc>
          <w:tcPr>
            <w:tcW w:w="1134" w:type="dxa"/>
            <w:tcBorders>
              <w:top w:val="dotted" w:sz="4" w:space="0" w:color="auto"/>
              <w:left w:val="single" w:sz="4" w:space="0" w:color="000000"/>
              <w:bottom w:val="dotted" w:sz="4" w:space="0" w:color="auto"/>
              <w:right w:val="single" w:sz="4" w:space="0" w:color="000000"/>
            </w:tcBorders>
          </w:tcPr>
          <w:p w14:paraId="1C618A21"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5</w:t>
            </w:r>
          </w:p>
        </w:tc>
        <w:tc>
          <w:tcPr>
            <w:tcW w:w="993" w:type="dxa"/>
            <w:tcBorders>
              <w:top w:val="dotted" w:sz="4" w:space="0" w:color="auto"/>
              <w:left w:val="single" w:sz="4" w:space="0" w:color="000000"/>
              <w:bottom w:val="dotted" w:sz="4" w:space="0" w:color="auto"/>
              <w:right w:val="single" w:sz="4" w:space="0" w:color="000000"/>
            </w:tcBorders>
          </w:tcPr>
          <w:p w14:paraId="64FCD300"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94</w:t>
            </w:r>
          </w:p>
        </w:tc>
        <w:tc>
          <w:tcPr>
            <w:tcW w:w="850" w:type="dxa"/>
            <w:tcBorders>
              <w:top w:val="dotted" w:sz="4" w:space="0" w:color="auto"/>
              <w:left w:val="single" w:sz="4" w:space="0" w:color="000000"/>
              <w:bottom w:val="dotted" w:sz="4" w:space="0" w:color="auto"/>
              <w:right w:val="single" w:sz="4" w:space="0" w:color="000000"/>
            </w:tcBorders>
          </w:tcPr>
          <w:p w14:paraId="52379DFC" w14:textId="77777777" w:rsidR="009A4BB7" w:rsidRPr="00C15C1B" w:rsidRDefault="009A4BB7" w:rsidP="009A4BB7">
            <w:pPr>
              <w:jc w:val="center"/>
              <w:rPr>
                <w:rFonts w:ascii="Times New Roman" w:hAnsi="Times New Roman"/>
                <w:sz w:val="28"/>
                <w:szCs w:val="28"/>
              </w:rPr>
            </w:pPr>
          </w:p>
        </w:tc>
      </w:tr>
      <w:tr w:rsidR="009A4BB7" w14:paraId="642EC7D7" w14:textId="77777777" w:rsidTr="00C15C1B">
        <w:tc>
          <w:tcPr>
            <w:tcW w:w="1231" w:type="dxa"/>
            <w:tcBorders>
              <w:top w:val="dotted" w:sz="4" w:space="0" w:color="auto"/>
              <w:left w:val="single" w:sz="4" w:space="0" w:color="000000"/>
              <w:bottom w:val="single" w:sz="4" w:space="0" w:color="000000"/>
              <w:right w:val="single" w:sz="4" w:space="0" w:color="000000"/>
            </w:tcBorders>
          </w:tcPr>
          <w:p w14:paraId="41EF5827" w14:textId="77777777" w:rsidR="009A4BB7" w:rsidRPr="00C15C1B" w:rsidRDefault="009A4BB7" w:rsidP="009A4BB7">
            <w:pPr>
              <w:rPr>
                <w:rFonts w:ascii="Times New Roman" w:hAnsi="Times New Roman"/>
                <w:sz w:val="28"/>
                <w:szCs w:val="28"/>
              </w:rPr>
            </w:pPr>
            <w:r w:rsidRPr="00C15C1B">
              <w:rPr>
                <w:rFonts w:ascii="Times New Roman" w:hAnsi="Times New Roman"/>
                <w:sz w:val="28"/>
                <w:szCs w:val="28"/>
              </w:rPr>
              <w:t>Thông Châu</w:t>
            </w:r>
          </w:p>
        </w:tc>
        <w:tc>
          <w:tcPr>
            <w:tcW w:w="753" w:type="dxa"/>
            <w:tcBorders>
              <w:top w:val="dotted" w:sz="4" w:space="0" w:color="auto"/>
              <w:left w:val="single" w:sz="4" w:space="0" w:color="000000"/>
              <w:bottom w:val="single" w:sz="4" w:space="0" w:color="000000"/>
              <w:right w:val="single" w:sz="4" w:space="0" w:color="000000"/>
            </w:tcBorders>
          </w:tcPr>
          <w:p w14:paraId="161596AE"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27</w:t>
            </w:r>
          </w:p>
        </w:tc>
        <w:tc>
          <w:tcPr>
            <w:tcW w:w="965" w:type="dxa"/>
            <w:tcBorders>
              <w:top w:val="dotted" w:sz="4" w:space="0" w:color="auto"/>
              <w:left w:val="single" w:sz="4" w:space="0" w:color="000000"/>
              <w:bottom w:val="single" w:sz="4" w:space="0" w:color="000000"/>
              <w:right w:val="single" w:sz="4" w:space="0" w:color="000000"/>
            </w:tcBorders>
          </w:tcPr>
          <w:p w14:paraId="554241C3" w14:textId="77777777" w:rsidR="009A4BB7" w:rsidRPr="00C15C1B" w:rsidRDefault="009A4BB7" w:rsidP="009A4BB7">
            <w:pPr>
              <w:jc w:val="center"/>
              <w:rPr>
                <w:rFonts w:ascii="Times New Roman" w:hAnsi="Times New Roman"/>
                <w:sz w:val="28"/>
                <w:szCs w:val="28"/>
              </w:rPr>
            </w:pPr>
          </w:p>
        </w:tc>
        <w:tc>
          <w:tcPr>
            <w:tcW w:w="856" w:type="dxa"/>
            <w:tcBorders>
              <w:top w:val="dotted" w:sz="4" w:space="0" w:color="auto"/>
              <w:left w:val="single" w:sz="4" w:space="0" w:color="000000"/>
              <w:bottom w:val="single" w:sz="4" w:space="0" w:color="000000"/>
              <w:right w:val="single" w:sz="4" w:space="0" w:color="000000"/>
            </w:tcBorders>
          </w:tcPr>
          <w:p w14:paraId="69E1CAA7" w14:textId="77777777" w:rsidR="009A4BB7" w:rsidRPr="00C15C1B" w:rsidRDefault="009A4BB7" w:rsidP="009A4BB7">
            <w:pPr>
              <w:jc w:val="center"/>
              <w:rPr>
                <w:rFonts w:ascii="Times New Roman" w:hAnsi="Times New Roman"/>
                <w:sz w:val="28"/>
                <w:szCs w:val="28"/>
              </w:rPr>
            </w:pPr>
          </w:p>
        </w:tc>
        <w:tc>
          <w:tcPr>
            <w:tcW w:w="1041" w:type="dxa"/>
            <w:tcBorders>
              <w:top w:val="dotted" w:sz="4" w:space="0" w:color="auto"/>
              <w:left w:val="single" w:sz="4" w:space="0" w:color="000000"/>
              <w:bottom w:val="single" w:sz="4" w:space="0" w:color="000000"/>
              <w:right w:val="single" w:sz="4" w:space="0" w:color="000000"/>
            </w:tcBorders>
          </w:tcPr>
          <w:p w14:paraId="16284954"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100%</w:t>
            </w:r>
          </w:p>
        </w:tc>
        <w:tc>
          <w:tcPr>
            <w:tcW w:w="1674" w:type="dxa"/>
            <w:tcBorders>
              <w:top w:val="dotted" w:sz="4" w:space="0" w:color="auto"/>
              <w:left w:val="single" w:sz="4" w:space="0" w:color="000000"/>
              <w:bottom w:val="single" w:sz="4" w:space="0" w:color="000000"/>
              <w:right w:val="single" w:sz="4" w:space="0" w:color="000000"/>
            </w:tcBorders>
          </w:tcPr>
          <w:p w14:paraId="2291DB22" w14:textId="77777777" w:rsidR="009A4BB7" w:rsidRPr="00C15C1B" w:rsidRDefault="009A4BB7" w:rsidP="009A4BB7">
            <w:pPr>
              <w:jc w:val="center"/>
              <w:rPr>
                <w:rFonts w:ascii="Times New Roman" w:hAnsi="Times New Roman"/>
                <w:sz w:val="28"/>
                <w:szCs w:val="28"/>
              </w:rPr>
            </w:pPr>
          </w:p>
        </w:tc>
        <w:tc>
          <w:tcPr>
            <w:tcW w:w="1134" w:type="dxa"/>
            <w:tcBorders>
              <w:top w:val="dotted" w:sz="4" w:space="0" w:color="auto"/>
              <w:left w:val="single" w:sz="4" w:space="0" w:color="000000"/>
              <w:bottom w:val="single" w:sz="4" w:space="0" w:color="000000"/>
              <w:right w:val="single" w:sz="4" w:space="0" w:color="000000"/>
            </w:tcBorders>
          </w:tcPr>
          <w:p w14:paraId="509062FE"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2</w:t>
            </w:r>
          </w:p>
        </w:tc>
        <w:tc>
          <w:tcPr>
            <w:tcW w:w="993" w:type="dxa"/>
            <w:tcBorders>
              <w:top w:val="dotted" w:sz="4" w:space="0" w:color="auto"/>
              <w:left w:val="single" w:sz="4" w:space="0" w:color="000000"/>
              <w:bottom w:val="single" w:sz="4" w:space="0" w:color="000000"/>
              <w:right w:val="single" w:sz="4" w:space="0" w:color="000000"/>
            </w:tcBorders>
          </w:tcPr>
          <w:p w14:paraId="4E329A97" w14:textId="77777777" w:rsidR="009A4BB7" w:rsidRPr="00C15C1B" w:rsidRDefault="009A4BB7" w:rsidP="009A4BB7">
            <w:pPr>
              <w:jc w:val="center"/>
              <w:rPr>
                <w:rFonts w:ascii="Times New Roman" w:hAnsi="Times New Roman"/>
                <w:sz w:val="28"/>
                <w:szCs w:val="28"/>
              </w:rPr>
            </w:pPr>
            <w:r w:rsidRPr="00C15C1B">
              <w:rPr>
                <w:rFonts w:ascii="Times New Roman" w:hAnsi="Times New Roman"/>
                <w:sz w:val="28"/>
                <w:szCs w:val="28"/>
              </w:rPr>
              <w:t>25</w:t>
            </w:r>
          </w:p>
        </w:tc>
        <w:tc>
          <w:tcPr>
            <w:tcW w:w="850" w:type="dxa"/>
            <w:tcBorders>
              <w:top w:val="dotted" w:sz="4" w:space="0" w:color="auto"/>
              <w:left w:val="single" w:sz="4" w:space="0" w:color="000000"/>
              <w:bottom w:val="single" w:sz="4" w:space="0" w:color="000000"/>
              <w:right w:val="single" w:sz="4" w:space="0" w:color="000000"/>
            </w:tcBorders>
          </w:tcPr>
          <w:p w14:paraId="0661776A" w14:textId="77777777" w:rsidR="009A4BB7" w:rsidRPr="00C15C1B" w:rsidRDefault="009A4BB7" w:rsidP="009A4BB7">
            <w:pPr>
              <w:jc w:val="center"/>
              <w:rPr>
                <w:rFonts w:ascii="Times New Roman" w:hAnsi="Times New Roman"/>
                <w:sz w:val="28"/>
                <w:szCs w:val="28"/>
              </w:rPr>
            </w:pPr>
          </w:p>
        </w:tc>
      </w:tr>
      <w:tr w:rsidR="009A4BB7" w14:paraId="3A6D785F" w14:textId="77777777" w:rsidTr="00C15C1B">
        <w:tc>
          <w:tcPr>
            <w:tcW w:w="1231" w:type="dxa"/>
            <w:tcBorders>
              <w:top w:val="single" w:sz="4" w:space="0" w:color="000000"/>
              <w:left w:val="single" w:sz="4" w:space="0" w:color="000000"/>
              <w:bottom w:val="single" w:sz="4" w:space="0" w:color="000000"/>
              <w:right w:val="single" w:sz="4" w:space="0" w:color="000000"/>
            </w:tcBorders>
          </w:tcPr>
          <w:p w14:paraId="71B574FE" w14:textId="77777777" w:rsidR="009A4BB7" w:rsidRPr="00C15C1B" w:rsidRDefault="009A4BB7" w:rsidP="009A4BB7">
            <w:pPr>
              <w:rPr>
                <w:rFonts w:ascii="Times New Roman" w:hAnsi="Times New Roman"/>
                <w:sz w:val="26"/>
                <w:szCs w:val="28"/>
              </w:rPr>
            </w:pPr>
            <w:r w:rsidRPr="00C15C1B">
              <w:rPr>
                <w:rFonts w:ascii="Times New Roman" w:hAnsi="Times New Roman"/>
                <w:sz w:val="26"/>
                <w:szCs w:val="28"/>
              </w:rPr>
              <w:t>Tổng</w:t>
            </w:r>
          </w:p>
        </w:tc>
        <w:tc>
          <w:tcPr>
            <w:tcW w:w="753" w:type="dxa"/>
            <w:tcBorders>
              <w:top w:val="single" w:sz="4" w:space="0" w:color="000000"/>
              <w:left w:val="single" w:sz="4" w:space="0" w:color="000000"/>
              <w:bottom w:val="single" w:sz="4" w:space="0" w:color="000000"/>
              <w:right w:val="single" w:sz="4" w:space="0" w:color="000000"/>
            </w:tcBorders>
          </w:tcPr>
          <w:p w14:paraId="59563812" w14:textId="77777777" w:rsidR="009A4BB7" w:rsidRPr="00C15C1B" w:rsidRDefault="009A4BB7" w:rsidP="009A4BB7">
            <w:pPr>
              <w:rPr>
                <w:rFonts w:ascii="Times New Roman" w:hAnsi="Times New Roman"/>
                <w:sz w:val="26"/>
                <w:szCs w:val="28"/>
              </w:rPr>
            </w:pPr>
            <w:r w:rsidRPr="00C15C1B">
              <w:rPr>
                <w:rFonts w:ascii="Times New Roman" w:hAnsi="Times New Roman"/>
                <w:sz w:val="26"/>
                <w:szCs w:val="28"/>
              </w:rPr>
              <w:t>576</w:t>
            </w:r>
          </w:p>
        </w:tc>
        <w:tc>
          <w:tcPr>
            <w:tcW w:w="965" w:type="dxa"/>
            <w:tcBorders>
              <w:top w:val="single" w:sz="4" w:space="0" w:color="000000"/>
              <w:left w:val="single" w:sz="4" w:space="0" w:color="000000"/>
              <w:bottom w:val="single" w:sz="4" w:space="0" w:color="000000"/>
              <w:right w:val="single" w:sz="4" w:space="0" w:color="000000"/>
            </w:tcBorders>
          </w:tcPr>
          <w:p w14:paraId="5BB1F7DC" w14:textId="77777777" w:rsidR="009A4BB7" w:rsidRPr="00C15C1B" w:rsidRDefault="009A4BB7" w:rsidP="009A4BB7">
            <w:pPr>
              <w:rPr>
                <w:rFonts w:ascii="Times New Roman" w:hAnsi="Times New Roman"/>
                <w:sz w:val="26"/>
                <w:szCs w:val="28"/>
              </w:rPr>
            </w:pPr>
          </w:p>
        </w:tc>
        <w:tc>
          <w:tcPr>
            <w:tcW w:w="856" w:type="dxa"/>
            <w:tcBorders>
              <w:top w:val="single" w:sz="4" w:space="0" w:color="000000"/>
              <w:left w:val="single" w:sz="4" w:space="0" w:color="000000"/>
              <w:bottom w:val="single" w:sz="4" w:space="0" w:color="000000"/>
              <w:right w:val="single" w:sz="4" w:space="0" w:color="000000"/>
            </w:tcBorders>
          </w:tcPr>
          <w:p w14:paraId="557E8D49" w14:textId="77777777" w:rsidR="009A4BB7" w:rsidRPr="00C15C1B" w:rsidRDefault="009A4BB7" w:rsidP="009A4BB7">
            <w:pPr>
              <w:rPr>
                <w:rFonts w:ascii="Times New Roman" w:hAnsi="Times New Roman"/>
                <w:sz w:val="26"/>
                <w:szCs w:val="28"/>
              </w:rPr>
            </w:pPr>
          </w:p>
        </w:tc>
        <w:tc>
          <w:tcPr>
            <w:tcW w:w="1041" w:type="dxa"/>
            <w:tcBorders>
              <w:top w:val="single" w:sz="4" w:space="0" w:color="000000"/>
              <w:left w:val="single" w:sz="4" w:space="0" w:color="000000"/>
              <w:bottom w:val="single" w:sz="4" w:space="0" w:color="000000"/>
              <w:right w:val="single" w:sz="4" w:space="0" w:color="000000"/>
            </w:tcBorders>
          </w:tcPr>
          <w:p w14:paraId="72FF059B" w14:textId="77777777" w:rsidR="009A4BB7" w:rsidRPr="00C15C1B" w:rsidRDefault="009A4BB7" w:rsidP="009A4BB7">
            <w:pPr>
              <w:rPr>
                <w:rFonts w:ascii="Times New Roman" w:hAnsi="Times New Roman"/>
                <w:sz w:val="26"/>
                <w:szCs w:val="28"/>
              </w:rPr>
            </w:pPr>
          </w:p>
        </w:tc>
        <w:tc>
          <w:tcPr>
            <w:tcW w:w="1674" w:type="dxa"/>
            <w:tcBorders>
              <w:top w:val="single" w:sz="4" w:space="0" w:color="000000"/>
              <w:left w:val="single" w:sz="4" w:space="0" w:color="000000"/>
              <w:bottom w:val="single" w:sz="4" w:space="0" w:color="000000"/>
              <w:right w:val="single" w:sz="4" w:space="0" w:color="000000"/>
            </w:tcBorders>
          </w:tcPr>
          <w:p w14:paraId="3C86EE37" w14:textId="77777777" w:rsidR="009A4BB7" w:rsidRPr="00C15C1B" w:rsidRDefault="009A4BB7" w:rsidP="009A4BB7">
            <w:pPr>
              <w:rPr>
                <w:rFonts w:ascii="Times New Roman" w:hAnsi="Times New Roman"/>
                <w:sz w:val="26"/>
                <w:szCs w:val="28"/>
              </w:rPr>
            </w:pPr>
          </w:p>
        </w:tc>
        <w:tc>
          <w:tcPr>
            <w:tcW w:w="1134" w:type="dxa"/>
            <w:tcBorders>
              <w:top w:val="single" w:sz="4" w:space="0" w:color="000000"/>
              <w:left w:val="single" w:sz="4" w:space="0" w:color="000000"/>
              <w:bottom w:val="single" w:sz="4" w:space="0" w:color="000000"/>
              <w:right w:val="single" w:sz="4" w:space="0" w:color="000000"/>
            </w:tcBorders>
          </w:tcPr>
          <w:p w14:paraId="1F6D84D5" w14:textId="77777777" w:rsidR="009A4BB7" w:rsidRPr="00C15C1B" w:rsidRDefault="009A4BB7" w:rsidP="009A4BB7">
            <w:pPr>
              <w:rPr>
                <w:rFonts w:ascii="Times New Roman" w:hAnsi="Times New Roman"/>
                <w:sz w:val="26"/>
                <w:szCs w:val="28"/>
              </w:rPr>
            </w:pPr>
            <w:r w:rsidRPr="00C15C1B">
              <w:rPr>
                <w:rFonts w:ascii="Times New Roman" w:hAnsi="Times New Roman"/>
                <w:sz w:val="26"/>
                <w:szCs w:val="28"/>
              </w:rPr>
              <w:t>43</w:t>
            </w:r>
          </w:p>
        </w:tc>
        <w:tc>
          <w:tcPr>
            <w:tcW w:w="993" w:type="dxa"/>
            <w:tcBorders>
              <w:top w:val="single" w:sz="4" w:space="0" w:color="000000"/>
              <w:left w:val="single" w:sz="4" w:space="0" w:color="000000"/>
              <w:bottom w:val="single" w:sz="4" w:space="0" w:color="000000"/>
              <w:right w:val="single" w:sz="4" w:space="0" w:color="000000"/>
            </w:tcBorders>
          </w:tcPr>
          <w:p w14:paraId="478D927B" w14:textId="77777777" w:rsidR="009A4BB7" w:rsidRPr="00C15C1B" w:rsidRDefault="009A4BB7" w:rsidP="009A4BB7">
            <w:pPr>
              <w:rPr>
                <w:rFonts w:ascii="Times New Roman" w:hAnsi="Times New Roman"/>
                <w:sz w:val="26"/>
                <w:szCs w:val="28"/>
              </w:rPr>
            </w:pPr>
            <w:r w:rsidRPr="00C15C1B">
              <w:rPr>
                <w:rFonts w:ascii="Times New Roman" w:hAnsi="Times New Roman"/>
                <w:sz w:val="26"/>
                <w:szCs w:val="28"/>
              </w:rPr>
              <w:t>517</w:t>
            </w:r>
          </w:p>
        </w:tc>
        <w:tc>
          <w:tcPr>
            <w:tcW w:w="850" w:type="dxa"/>
            <w:tcBorders>
              <w:top w:val="single" w:sz="4" w:space="0" w:color="000000"/>
              <w:left w:val="single" w:sz="4" w:space="0" w:color="000000"/>
              <w:bottom w:val="single" w:sz="4" w:space="0" w:color="000000"/>
              <w:right w:val="single" w:sz="4" w:space="0" w:color="000000"/>
            </w:tcBorders>
          </w:tcPr>
          <w:p w14:paraId="1D394DE1" w14:textId="77777777" w:rsidR="009A4BB7" w:rsidRPr="00C15C1B" w:rsidRDefault="009A4BB7" w:rsidP="009A4BB7">
            <w:pPr>
              <w:rPr>
                <w:rFonts w:ascii="Times New Roman" w:hAnsi="Times New Roman"/>
                <w:sz w:val="26"/>
                <w:szCs w:val="28"/>
              </w:rPr>
            </w:pPr>
            <w:r w:rsidRPr="00C15C1B">
              <w:rPr>
                <w:rFonts w:ascii="Times New Roman" w:hAnsi="Times New Roman"/>
                <w:sz w:val="26"/>
                <w:szCs w:val="28"/>
              </w:rPr>
              <w:t>16</w:t>
            </w:r>
          </w:p>
        </w:tc>
      </w:tr>
    </w:tbl>
    <w:p w14:paraId="14AFA0DE" w14:textId="77777777" w:rsidR="009A4BB7" w:rsidRPr="004E3893" w:rsidRDefault="009A4BB7" w:rsidP="00C94402">
      <w:pPr>
        <w:ind w:right="-1" w:firstLine="720"/>
        <w:jc w:val="both"/>
        <w:rPr>
          <w:rFonts w:ascii="Times New Roman" w:hAnsi="Times New Roman"/>
          <w:b/>
          <w:sz w:val="28"/>
          <w:szCs w:val="28"/>
          <w:lang w:val="es-ES"/>
        </w:rPr>
      </w:pPr>
    </w:p>
    <w:p w14:paraId="30BB1BA6" w14:textId="77777777" w:rsidR="00C94402" w:rsidRPr="004E3893" w:rsidRDefault="00C94402" w:rsidP="00C15C1B">
      <w:pPr>
        <w:spacing w:before="120" w:after="120" w:line="360" w:lineRule="auto"/>
        <w:ind w:right="-1"/>
        <w:jc w:val="both"/>
        <w:rPr>
          <w:rFonts w:ascii="Times New Roman" w:hAnsi="Times New Roman"/>
          <w:b/>
          <w:sz w:val="28"/>
          <w:szCs w:val="28"/>
          <w:lang w:val="es-ES"/>
        </w:rPr>
      </w:pPr>
      <w:r w:rsidRPr="004E3893">
        <w:rPr>
          <w:rFonts w:ascii="Times New Roman" w:hAnsi="Times New Roman"/>
          <w:sz w:val="28"/>
          <w:szCs w:val="28"/>
          <w:lang w:val="es-ES"/>
        </w:rPr>
        <w:tab/>
      </w:r>
      <w:r w:rsidR="00C255F9">
        <w:rPr>
          <w:rFonts w:ascii="Times New Roman" w:hAnsi="Times New Roman"/>
          <w:b/>
          <w:sz w:val="28"/>
          <w:szCs w:val="28"/>
          <w:lang w:val="es-ES"/>
        </w:rPr>
        <w:t>1.10</w:t>
      </w:r>
      <w:r w:rsidRPr="004E3893">
        <w:rPr>
          <w:rFonts w:ascii="Times New Roman" w:hAnsi="Times New Roman"/>
          <w:b/>
          <w:sz w:val="28"/>
          <w:szCs w:val="28"/>
          <w:lang w:val="es-ES"/>
        </w:rPr>
        <w:t xml:space="preserve"> Hệ thống thông tin liên lạc</w:t>
      </w:r>
    </w:p>
    <w:p w14:paraId="15206F39" w14:textId="77777777" w:rsidR="00C94402" w:rsidRPr="004E3893" w:rsidRDefault="00C94402" w:rsidP="00C15C1B">
      <w:pPr>
        <w:tabs>
          <w:tab w:val="left" w:pos="562"/>
        </w:tabs>
        <w:spacing w:before="120" w:after="120" w:line="360" w:lineRule="auto"/>
        <w:ind w:right="-1"/>
        <w:jc w:val="both"/>
        <w:rPr>
          <w:rFonts w:ascii="Times New Roman" w:hAnsi="Times New Roman"/>
          <w:sz w:val="28"/>
          <w:szCs w:val="28"/>
          <w:lang w:val="es-ES"/>
        </w:rPr>
      </w:pPr>
      <w:r w:rsidRPr="004E3893">
        <w:rPr>
          <w:rFonts w:ascii="Times New Roman" w:hAnsi="Times New Roman"/>
          <w:sz w:val="28"/>
          <w:szCs w:val="28"/>
          <w:lang w:val="es-ES"/>
        </w:rPr>
        <w:tab/>
      </w:r>
      <w:commentRangeStart w:id="17"/>
      <w:r w:rsidRPr="004E3893">
        <w:rPr>
          <w:rFonts w:ascii="Times New Roman" w:hAnsi="Times New Roman"/>
          <w:sz w:val="28"/>
          <w:szCs w:val="28"/>
          <w:lang w:val="es-ES"/>
        </w:rPr>
        <w:t>Hiện toàn xã có 01 bưu điện và, 01 trạm truyền thanh nhưng hiện tại không hoạt động được. Trên địa bàn xã cũng có 3 cột phủ sóng viễn thông</w:t>
      </w:r>
      <w:r>
        <w:rPr>
          <w:rFonts w:ascii="Times New Roman" w:hAnsi="Times New Roman"/>
          <w:sz w:val="28"/>
          <w:szCs w:val="28"/>
          <w:lang w:val="es-ES"/>
        </w:rPr>
        <w:t>.</w:t>
      </w:r>
      <w:commentRangeEnd w:id="17"/>
      <w:r w:rsidR="00CF1A14">
        <w:rPr>
          <w:rStyle w:val="CommentReference"/>
        </w:rPr>
        <w:commentReference w:id="17"/>
      </w:r>
    </w:p>
    <w:p w14:paraId="18578EDD" w14:textId="77777777" w:rsidR="00D63078" w:rsidRPr="009A4BB7" w:rsidRDefault="00C255F9" w:rsidP="00C15C1B">
      <w:pPr>
        <w:tabs>
          <w:tab w:val="left" w:pos="562"/>
        </w:tabs>
        <w:spacing w:before="120" w:after="120" w:line="360" w:lineRule="auto"/>
        <w:ind w:right="-1"/>
        <w:jc w:val="both"/>
        <w:rPr>
          <w:rFonts w:ascii="Times New Roman" w:hAnsi="Times New Roman"/>
          <w:b/>
          <w:sz w:val="28"/>
          <w:szCs w:val="28"/>
          <w:lang w:val="vi-VN"/>
        </w:rPr>
      </w:pPr>
      <w:r w:rsidRPr="009A4BB7">
        <w:rPr>
          <w:rFonts w:ascii="Times New Roman" w:hAnsi="Times New Roman"/>
          <w:sz w:val="28"/>
          <w:szCs w:val="28"/>
          <w:lang w:val="es-ES"/>
        </w:rPr>
        <w:lastRenderedPageBreak/>
        <w:t>2</w:t>
      </w:r>
      <w:r w:rsidR="009A4BB7" w:rsidRPr="00EC4744">
        <w:rPr>
          <w:rFonts w:ascii="Times New Roman" w:hAnsi="Times New Roman"/>
          <w:b/>
          <w:sz w:val="28"/>
          <w:szCs w:val="28"/>
          <w:lang w:val="es-ES"/>
        </w:rPr>
        <w:t xml:space="preserve">. </w:t>
      </w:r>
      <w:r w:rsidR="00D63078" w:rsidRPr="009A4BB7">
        <w:rPr>
          <w:rFonts w:ascii="Times New Roman" w:hAnsi="Times New Roman"/>
          <w:b/>
          <w:sz w:val="28"/>
          <w:szCs w:val="28"/>
          <w:lang w:val="vi-VN"/>
        </w:rPr>
        <w:t>Công tác phòng chống thiên tai của xã thời gian qua</w:t>
      </w:r>
    </w:p>
    <w:p w14:paraId="72106DC1" w14:textId="77777777" w:rsidR="00D63078" w:rsidRPr="00801289" w:rsidRDefault="00D63078" w:rsidP="00C15C1B">
      <w:pPr>
        <w:spacing w:before="120" w:after="120" w:line="360" w:lineRule="auto"/>
        <w:jc w:val="both"/>
        <w:rPr>
          <w:rFonts w:ascii="Times New Roman" w:hAnsi="Times New Roman"/>
          <w:sz w:val="28"/>
          <w:szCs w:val="28"/>
          <w:lang w:val="vi-VN"/>
        </w:rPr>
      </w:pPr>
      <w:r w:rsidRPr="00801289">
        <w:rPr>
          <w:rFonts w:ascii="Times New Roman" w:hAnsi="Times New Roman"/>
          <w:sz w:val="28"/>
          <w:szCs w:val="28"/>
          <w:lang w:val="vi-VN"/>
        </w:rPr>
        <w:t xml:space="preserve">         Xác định rõ công tác PCTT là một trong những công tác trọng tâm hàng đầu trong năm,</w:t>
      </w:r>
      <w:r w:rsidRPr="00220665">
        <w:rPr>
          <w:rFonts w:ascii="Times New Roman" w:hAnsi="Times New Roman"/>
          <w:sz w:val="28"/>
          <w:szCs w:val="28"/>
          <w:lang w:val="vi-VN"/>
        </w:rPr>
        <w:t xml:space="preserve"> </w:t>
      </w:r>
      <w:r w:rsidRPr="00801289">
        <w:rPr>
          <w:rFonts w:ascii="Times New Roman" w:hAnsi="Times New Roman"/>
          <w:sz w:val="28"/>
          <w:szCs w:val="28"/>
          <w:lang w:val="vi-VN"/>
        </w:rPr>
        <w:t>vì vậy ngay từ đầu năm,</w:t>
      </w:r>
      <w:r w:rsidRPr="00220665">
        <w:rPr>
          <w:rFonts w:ascii="Times New Roman" w:hAnsi="Times New Roman"/>
          <w:sz w:val="28"/>
          <w:szCs w:val="28"/>
          <w:lang w:val="vi-VN"/>
        </w:rPr>
        <w:t xml:space="preserve"> </w:t>
      </w:r>
      <w:r w:rsidRPr="00801289">
        <w:rPr>
          <w:rFonts w:ascii="Times New Roman" w:hAnsi="Times New Roman"/>
          <w:sz w:val="28"/>
          <w:szCs w:val="28"/>
          <w:lang w:val="vi-VN"/>
        </w:rPr>
        <w:t>xã đã xây dựng kế hoạch PCTT-TKCN với phương châm</w:t>
      </w:r>
      <w:r w:rsidRPr="00220665">
        <w:rPr>
          <w:rFonts w:ascii="Times New Roman" w:hAnsi="Times New Roman"/>
          <w:sz w:val="28"/>
          <w:szCs w:val="28"/>
          <w:lang w:val="vi-VN"/>
        </w:rPr>
        <w:t xml:space="preserve"> </w:t>
      </w:r>
      <w:r w:rsidRPr="00801289">
        <w:rPr>
          <w:rFonts w:ascii="Times New Roman" w:hAnsi="Times New Roman"/>
          <w:sz w:val="28"/>
          <w:szCs w:val="28"/>
          <w:lang w:val="vi-VN"/>
        </w:rPr>
        <w:t>“chủ động phòng tránh,</w:t>
      </w:r>
      <w:r w:rsidR="00054389" w:rsidRPr="00054389">
        <w:rPr>
          <w:rFonts w:ascii="Times New Roman" w:hAnsi="Times New Roman"/>
          <w:sz w:val="28"/>
          <w:szCs w:val="28"/>
          <w:lang w:val="vi-VN"/>
        </w:rPr>
        <w:t xml:space="preserve"> </w:t>
      </w:r>
      <w:r w:rsidRPr="00801289">
        <w:rPr>
          <w:rFonts w:ascii="Times New Roman" w:hAnsi="Times New Roman"/>
          <w:sz w:val="28"/>
          <w:szCs w:val="28"/>
          <w:lang w:val="vi-VN"/>
        </w:rPr>
        <w:t>ứng phó kịp thời,</w:t>
      </w:r>
      <w:r w:rsidRPr="00220665">
        <w:rPr>
          <w:rFonts w:ascii="Times New Roman" w:hAnsi="Times New Roman"/>
          <w:sz w:val="28"/>
          <w:szCs w:val="28"/>
          <w:lang w:val="vi-VN"/>
        </w:rPr>
        <w:t xml:space="preserve"> </w:t>
      </w:r>
      <w:r w:rsidRPr="00801289">
        <w:rPr>
          <w:rFonts w:ascii="Times New Roman" w:hAnsi="Times New Roman"/>
          <w:sz w:val="28"/>
          <w:szCs w:val="28"/>
          <w:lang w:val="vi-VN"/>
        </w:rPr>
        <w:t>khắc phục nhanh chóng và hiệu quả”</w:t>
      </w:r>
      <w:r w:rsidRPr="00220665">
        <w:rPr>
          <w:rFonts w:ascii="Times New Roman" w:hAnsi="Times New Roman"/>
          <w:sz w:val="28"/>
          <w:szCs w:val="28"/>
          <w:lang w:val="vi-VN"/>
        </w:rPr>
        <w:t xml:space="preserve"> n</w:t>
      </w:r>
      <w:r w:rsidRPr="00801289">
        <w:rPr>
          <w:rFonts w:ascii="Times New Roman" w:hAnsi="Times New Roman"/>
          <w:sz w:val="28"/>
          <w:szCs w:val="28"/>
          <w:lang w:val="vi-VN"/>
        </w:rPr>
        <w:t>hằm giảm tới mức thấp nhất về người</w:t>
      </w:r>
      <w:r w:rsidRPr="00220665">
        <w:rPr>
          <w:rFonts w:ascii="Times New Roman" w:hAnsi="Times New Roman"/>
          <w:sz w:val="28"/>
          <w:szCs w:val="28"/>
          <w:lang w:val="vi-VN"/>
        </w:rPr>
        <w:t xml:space="preserve">, </w:t>
      </w:r>
      <w:r w:rsidRPr="00801289">
        <w:rPr>
          <w:rFonts w:ascii="Times New Roman" w:hAnsi="Times New Roman"/>
          <w:sz w:val="28"/>
          <w:szCs w:val="28"/>
          <w:lang w:val="vi-VN"/>
        </w:rPr>
        <w:t>tài sản,</w:t>
      </w:r>
      <w:r w:rsidRPr="00220665">
        <w:rPr>
          <w:rFonts w:ascii="Times New Roman" w:hAnsi="Times New Roman"/>
          <w:sz w:val="28"/>
          <w:szCs w:val="28"/>
          <w:lang w:val="vi-VN"/>
        </w:rPr>
        <w:t xml:space="preserve"> </w:t>
      </w:r>
      <w:r w:rsidRPr="00801289">
        <w:rPr>
          <w:rFonts w:ascii="Times New Roman" w:hAnsi="Times New Roman"/>
          <w:sz w:val="28"/>
          <w:szCs w:val="28"/>
          <w:lang w:val="vi-VN"/>
        </w:rPr>
        <w:t>môi trường do thiên tai gây ra.</w:t>
      </w:r>
    </w:p>
    <w:p w14:paraId="7B4F6B2A" w14:textId="77777777" w:rsidR="00D63078" w:rsidRPr="00A774A8" w:rsidRDefault="00D63078" w:rsidP="00C15C1B">
      <w:pPr>
        <w:spacing w:before="120" w:after="120" w:line="360" w:lineRule="auto"/>
        <w:jc w:val="both"/>
        <w:rPr>
          <w:rFonts w:ascii="Times New Roman" w:hAnsi="Times New Roman"/>
          <w:sz w:val="28"/>
          <w:szCs w:val="28"/>
          <w:lang w:val="vi-VN"/>
        </w:rPr>
      </w:pPr>
      <w:r w:rsidRPr="00801289">
        <w:rPr>
          <w:rFonts w:ascii="Times New Roman" w:hAnsi="Times New Roman"/>
          <w:sz w:val="28"/>
          <w:szCs w:val="28"/>
          <w:lang w:val="vi-VN"/>
        </w:rPr>
        <w:t xml:space="preserve">         Hàng năm,</w:t>
      </w:r>
      <w:r w:rsidRPr="00220665">
        <w:rPr>
          <w:rFonts w:ascii="Times New Roman" w:hAnsi="Times New Roman"/>
          <w:sz w:val="28"/>
          <w:szCs w:val="28"/>
          <w:lang w:val="vi-VN"/>
        </w:rPr>
        <w:t xml:space="preserve"> </w:t>
      </w:r>
      <w:r w:rsidRPr="00801289">
        <w:rPr>
          <w:rFonts w:ascii="Times New Roman" w:hAnsi="Times New Roman"/>
          <w:sz w:val="28"/>
          <w:szCs w:val="28"/>
          <w:lang w:val="vi-VN"/>
        </w:rPr>
        <w:t>UBND xã chỉ đạo các tổ phụ trách thôn hợp với thôn bản rà so</w:t>
      </w:r>
      <w:r w:rsidR="007062FF" w:rsidRPr="00EC4744">
        <w:rPr>
          <w:rFonts w:ascii="Times New Roman" w:hAnsi="Times New Roman"/>
          <w:sz w:val="28"/>
          <w:szCs w:val="28"/>
          <w:lang w:val="vi-VN"/>
        </w:rPr>
        <w:t>á</w:t>
      </w:r>
      <w:r w:rsidRPr="00801289">
        <w:rPr>
          <w:rFonts w:ascii="Times New Roman" w:hAnsi="Times New Roman"/>
          <w:sz w:val="28"/>
          <w:szCs w:val="28"/>
          <w:lang w:val="vi-VN"/>
        </w:rPr>
        <w:t>t,</w:t>
      </w:r>
      <w:r w:rsidR="00054389" w:rsidRPr="00054389">
        <w:rPr>
          <w:rFonts w:ascii="Times New Roman" w:hAnsi="Times New Roman"/>
          <w:sz w:val="28"/>
          <w:szCs w:val="28"/>
          <w:lang w:val="vi-VN"/>
        </w:rPr>
        <w:t xml:space="preserve"> </w:t>
      </w:r>
      <w:r w:rsidRPr="00801289">
        <w:rPr>
          <w:rFonts w:ascii="Times New Roman" w:hAnsi="Times New Roman"/>
          <w:sz w:val="28"/>
          <w:szCs w:val="28"/>
          <w:lang w:val="vi-VN"/>
        </w:rPr>
        <w:t>kiểm tra các khu dân cư,</w:t>
      </w:r>
      <w:r w:rsidRPr="00220665">
        <w:rPr>
          <w:rFonts w:ascii="Times New Roman" w:hAnsi="Times New Roman"/>
          <w:sz w:val="28"/>
          <w:szCs w:val="28"/>
          <w:lang w:val="vi-VN"/>
        </w:rPr>
        <w:t xml:space="preserve"> </w:t>
      </w:r>
      <w:r w:rsidRPr="00801289">
        <w:rPr>
          <w:rFonts w:ascii="Times New Roman" w:hAnsi="Times New Roman"/>
          <w:sz w:val="28"/>
          <w:szCs w:val="28"/>
          <w:lang w:val="vi-VN"/>
        </w:rPr>
        <w:t>các hộ gia đình khoanh vùng nguy cơ SLĐ,</w:t>
      </w:r>
      <w:r w:rsidRPr="00220665">
        <w:rPr>
          <w:rFonts w:ascii="Times New Roman" w:hAnsi="Times New Roman"/>
          <w:sz w:val="28"/>
          <w:szCs w:val="28"/>
          <w:lang w:val="vi-VN"/>
        </w:rPr>
        <w:t xml:space="preserve"> </w:t>
      </w:r>
      <w:r w:rsidRPr="00801289">
        <w:rPr>
          <w:rFonts w:ascii="Times New Roman" w:hAnsi="Times New Roman"/>
          <w:sz w:val="28"/>
          <w:szCs w:val="28"/>
          <w:lang w:val="vi-VN"/>
        </w:rPr>
        <w:t>lũ quét để tiến hành di dời dân đảm bảo an toàn</w:t>
      </w:r>
      <w:r w:rsidRPr="00A774A8">
        <w:rPr>
          <w:rFonts w:ascii="Times New Roman" w:hAnsi="Times New Roman"/>
          <w:sz w:val="28"/>
          <w:szCs w:val="28"/>
          <w:lang w:val="vi-VN"/>
        </w:rPr>
        <w:t>.</w:t>
      </w:r>
    </w:p>
    <w:p w14:paraId="30CF1362" w14:textId="77777777" w:rsidR="00D63078" w:rsidRPr="00054389" w:rsidRDefault="00D63078" w:rsidP="00C15C1B">
      <w:pPr>
        <w:spacing w:before="120" w:after="120" w:line="360" w:lineRule="auto"/>
        <w:jc w:val="both"/>
        <w:rPr>
          <w:rFonts w:ascii="Times New Roman" w:hAnsi="Times New Roman"/>
          <w:sz w:val="28"/>
          <w:szCs w:val="28"/>
          <w:lang w:val="vi-VN"/>
        </w:rPr>
      </w:pPr>
      <w:r w:rsidRPr="00801289">
        <w:rPr>
          <w:rFonts w:ascii="Times New Roman" w:hAnsi="Times New Roman"/>
          <w:sz w:val="28"/>
          <w:szCs w:val="28"/>
          <w:lang w:val="vi-VN"/>
        </w:rPr>
        <w:t xml:space="preserve">         </w:t>
      </w:r>
      <w:commentRangeStart w:id="18"/>
      <w:r w:rsidRPr="00801289">
        <w:rPr>
          <w:rFonts w:ascii="Times New Roman" w:hAnsi="Times New Roman"/>
          <w:sz w:val="28"/>
          <w:szCs w:val="28"/>
          <w:lang w:val="vi-VN"/>
        </w:rPr>
        <w:t>BCH PCTT</w:t>
      </w:r>
      <w:commentRangeEnd w:id="18"/>
      <w:r w:rsidR="007C6D7E">
        <w:rPr>
          <w:rStyle w:val="CommentReference"/>
        </w:rPr>
        <w:commentReference w:id="18"/>
      </w:r>
      <w:r w:rsidRPr="00801289">
        <w:rPr>
          <w:rFonts w:ascii="Times New Roman" w:hAnsi="Times New Roman"/>
          <w:sz w:val="28"/>
          <w:szCs w:val="28"/>
          <w:lang w:val="vi-VN"/>
        </w:rPr>
        <w:t xml:space="preserve"> phân công các thành viên trực 24/24 giờ khi có thiên tai xảy ra,</w:t>
      </w:r>
      <w:r w:rsidRPr="00A774A8">
        <w:rPr>
          <w:rFonts w:ascii="Times New Roman" w:hAnsi="Times New Roman"/>
          <w:sz w:val="28"/>
          <w:szCs w:val="28"/>
          <w:lang w:val="vi-VN"/>
        </w:rPr>
        <w:t xml:space="preserve"> </w:t>
      </w:r>
      <w:r w:rsidRPr="00801289">
        <w:rPr>
          <w:rFonts w:ascii="Times New Roman" w:hAnsi="Times New Roman"/>
          <w:sz w:val="28"/>
          <w:szCs w:val="28"/>
          <w:lang w:val="vi-VN"/>
        </w:rPr>
        <w:t>chỉ đạo Ban Công an xã và BCH quân sự xã trực gác cảnh giới ở các ngầm tràn giao thông trên địa bàn,</w:t>
      </w:r>
      <w:r w:rsidRPr="00A774A8">
        <w:rPr>
          <w:rFonts w:ascii="Times New Roman" w:hAnsi="Times New Roman"/>
          <w:sz w:val="28"/>
          <w:szCs w:val="28"/>
          <w:lang w:val="vi-VN"/>
        </w:rPr>
        <w:t xml:space="preserve"> </w:t>
      </w:r>
      <w:r w:rsidRPr="00801289">
        <w:rPr>
          <w:rFonts w:ascii="Times New Roman" w:hAnsi="Times New Roman"/>
          <w:sz w:val="28"/>
          <w:szCs w:val="28"/>
          <w:lang w:val="vi-VN"/>
        </w:rPr>
        <w:t>ngăn chặn người và phương tiện giao thông đi lại  khi lũ về nhằm hạn chế tai nạn xảy ra.</w:t>
      </w:r>
      <w:r w:rsidRPr="00A774A8">
        <w:rPr>
          <w:rFonts w:ascii="Times New Roman" w:hAnsi="Times New Roman"/>
          <w:sz w:val="28"/>
          <w:szCs w:val="28"/>
          <w:lang w:val="vi-VN"/>
        </w:rPr>
        <w:t xml:space="preserve"> </w:t>
      </w:r>
      <w:r w:rsidRPr="00801289">
        <w:rPr>
          <w:rFonts w:ascii="Times New Roman" w:hAnsi="Times New Roman"/>
          <w:sz w:val="28"/>
          <w:szCs w:val="28"/>
          <w:lang w:val="vi-VN"/>
        </w:rPr>
        <w:t>Thường xuyên theo dõi diễn biến thiên tai,</w:t>
      </w:r>
      <w:r w:rsidR="00054389" w:rsidRPr="00054389">
        <w:rPr>
          <w:rFonts w:ascii="Times New Roman" w:hAnsi="Times New Roman"/>
          <w:sz w:val="28"/>
          <w:szCs w:val="28"/>
          <w:lang w:val="vi-VN"/>
        </w:rPr>
        <w:t xml:space="preserve"> </w:t>
      </w:r>
      <w:r w:rsidRPr="00801289">
        <w:rPr>
          <w:rFonts w:ascii="Times New Roman" w:hAnsi="Times New Roman"/>
          <w:sz w:val="28"/>
          <w:szCs w:val="28"/>
          <w:lang w:val="vi-VN"/>
        </w:rPr>
        <w:t>thời tiết để thông báo cho dân biết chủ động phòng chống</w:t>
      </w:r>
      <w:r w:rsidR="00054389" w:rsidRPr="00054389">
        <w:rPr>
          <w:rFonts w:ascii="Times New Roman" w:hAnsi="Times New Roman"/>
          <w:sz w:val="28"/>
          <w:szCs w:val="28"/>
          <w:lang w:val="vi-VN"/>
        </w:rPr>
        <w:t>.</w:t>
      </w:r>
    </w:p>
    <w:p w14:paraId="13276A73" w14:textId="77777777" w:rsidR="00D63078" w:rsidRPr="00CF1A14" w:rsidRDefault="00D63078" w:rsidP="00C15C1B">
      <w:pPr>
        <w:spacing w:before="120" w:after="120" w:line="360" w:lineRule="auto"/>
        <w:jc w:val="both"/>
        <w:rPr>
          <w:rFonts w:ascii="Times New Roman" w:hAnsi="Times New Roman"/>
          <w:sz w:val="28"/>
          <w:szCs w:val="28"/>
          <w:lang w:val="vi-VN"/>
        </w:rPr>
      </w:pPr>
      <w:r w:rsidRPr="00801289">
        <w:rPr>
          <w:rFonts w:ascii="Times New Roman" w:hAnsi="Times New Roman"/>
          <w:sz w:val="28"/>
          <w:szCs w:val="28"/>
          <w:lang w:val="vi-VN"/>
        </w:rPr>
        <w:t xml:space="preserve">       Sau mỗi lần thiên tai,</w:t>
      </w:r>
      <w:r w:rsidRPr="00A774A8">
        <w:rPr>
          <w:rFonts w:ascii="Times New Roman" w:hAnsi="Times New Roman"/>
          <w:sz w:val="28"/>
          <w:szCs w:val="28"/>
          <w:lang w:val="vi-VN"/>
        </w:rPr>
        <w:t xml:space="preserve"> </w:t>
      </w:r>
      <w:r w:rsidRPr="00801289">
        <w:rPr>
          <w:rFonts w:ascii="Times New Roman" w:hAnsi="Times New Roman"/>
          <w:sz w:val="28"/>
          <w:szCs w:val="28"/>
          <w:lang w:val="vi-VN"/>
        </w:rPr>
        <w:t>thưc hiện nghiêm việc đánh giá thiệt hại,</w:t>
      </w:r>
      <w:r w:rsidRPr="00A774A8">
        <w:rPr>
          <w:rFonts w:ascii="Times New Roman" w:hAnsi="Times New Roman"/>
          <w:sz w:val="28"/>
          <w:szCs w:val="28"/>
          <w:lang w:val="vi-VN"/>
        </w:rPr>
        <w:t xml:space="preserve"> </w:t>
      </w:r>
      <w:r w:rsidRPr="00801289">
        <w:rPr>
          <w:rFonts w:ascii="Times New Roman" w:hAnsi="Times New Roman"/>
          <w:sz w:val="28"/>
          <w:szCs w:val="28"/>
          <w:lang w:val="vi-VN"/>
        </w:rPr>
        <w:t>đánh giá nhu cầu và rút ra bài học kinh nghi</w:t>
      </w:r>
      <w:r w:rsidR="007062FF" w:rsidRPr="00EC4744">
        <w:rPr>
          <w:rFonts w:ascii="Times New Roman" w:hAnsi="Times New Roman"/>
          <w:sz w:val="28"/>
          <w:szCs w:val="28"/>
          <w:lang w:val="vi-VN"/>
        </w:rPr>
        <w:t>ệ</w:t>
      </w:r>
      <w:r w:rsidRPr="00801289">
        <w:rPr>
          <w:rFonts w:ascii="Times New Roman" w:hAnsi="Times New Roman"/>
          <w:sz w:val="28"/>
          <w:szCs w:val="28"/>
          <w:lang w:val="vi-VN"/>
        </w:rPr>
        <w:t>m đồng thời có biện pháp khắc phục,</w:t>
      </w:r>
      <w:r w:rsidRPr="00220665">
        <w:rPr>
          <w:rFonts w:ascii="Times New Roman" w:hAnsi="Times New Roman"/>
          <w:sz w:val="28"/>
          <w:szCs w:val="28"/>
          <w:lang w:val="vi-VN"/>
        </w:rPr>
        <w:t xml:space="preserve"> </w:t>
      </w:r>
      <w:r w:rsidRPr="00801289">
        <w:rPr>
          <w:rFonts w:ascii="Times New Roman" w:hAnsi="Times New Roman"/>
          <w:sz w:val="28"/>
          <w:szCs w:val="28"/>
          <w:lang w:val="vi-VN"/>
        </w:rPr>
        <w:t xml:space="preserve">báo cáo kịp </w:t>
      </w:r>
      <w:commentRangeStart w:id="19"/>
      <w:r w:rsidRPr="00801289">
        <w:rPr>
          <w:rFonts w:ascii="Times New Roman" w:hAnsi="Times New Roman"/>
          <w:sz w:val="28"/>
          <w:szCs w:val="28"/>
          <w:lang w:val="vi-VN"/>
        </w:rPr>
        <w:t>thời</w:t>
      </w:r>
      <w:commentRangeEnd w:id="19"/>
      <w:r w:rsidR="00CF1A14">
        <w:rPr>
          <w:rStyle w:val="CommentReference"/>
        </w:rPr>
        <w:commentReference w:id="19"/>
      </w:r>
      <w:r w:rsidRPr="00A774A8">
        <w:rPr>
          <w:rFonts w:ascii="Times New Roman" w:hAnsi="Times New Roman"/>
          <w:sz w:val="28"/>
          <w:szCs w:val="28"/>
          <w:lang w:val="vi-VN"/>
        </w:rPr>
        <w:t>.</w:t>
      </w:r>
    </w:p>
    <w:p w14:paraId="6A2B7B11" w14:textId="77777777" w:rsidR="00E57EDB" w:rsidRPr="006342CB" w:rsidRDefault="00E57EDB" w:rsidP="00C15C1B">
      <w:pPr>
        <w:tabs>
          <w:tab w:val="left" w:pos="567"/>
        </w:tabs>
        <w:spacing w:before="120" w:after="120" w:line="360" w:lineRule="auto"/>
        <w:rPr>
          <w:rFonts w:ascii="Times New Roman" w:hAnsi="Times New Roman"/>
          <w:b/>
          <w:color w:val="4FE53B"/>
          <w:sz w:val="28"/>
          <w:szCs w:val="28"/>
          <w:lang w:val="nl-NL"/>
        </w:rPr>
      </w:pPr>
      <w:bookmarkStart w:id="20" w:name="_Toc373314925"/>
      <w:r w:rsidRPr="006342CB">
        <w:rPr>
          <w:rFonts w:ascii="Times New Roman" w:hAnsi="Times New Roman"/>
          <w:b/>
          <w:color w:val="4FE53B"/>
          <w:sz w:val="28"/>
          <w:szCs w:val="28"/>
          <w:lang w:val="vi-VN"/>
        </w:rPr>
        <w:t xml:space="preserve">B. </w:t>
      </w:r>
      <w:r w:rsidRPr="006342CB">
        <w:rPr>
          <w:rFonts w:ascii="Times New Roman" w:hAnsi="Times New Roman"/>
          <w:b/>
          <w:color w:val="4FE53B"/>
          <w:sz w:val="28"/>
          <w:szCs w:val="28"/>
          <w:lang w:val="nl-NL"/>
        </w:rPr>
        <w:t>THÔNG TIN ĐÁNH GIÁ VỀ THIÊN</w:t>
      </w:r>
      <w:r w:rsidRPr="006342CB">
        <w:rPr>
          <w:rFonts w:ascii="Times New Roman" w:hAnsi="Times New Roman"/>
          <w:color w:val="4FE53B"/>
          <w:sz w:val="28"/>
          <w:szCs w:val="28"/>
          <w:lang w:val="nl-NL"/>
        </w:rPr>
        <w:t xml:space="preserve"> </w:t>
      </w:r>
      <w:r w:rsidRPr="006342CB">
        <w:rPr>
          <w:rFonts w:ascii="Times New Roman" w:hAnsi="Times New Roman"/>
          <w:b/>
          <w:color w:val="4FE53B"/>
          <w:sz w:val="28"/>
          <w:szCs w:val="28"/>
          <w:lang w:val="nl-NL"/>
        </w:rPr>
        <w:t>TAI, TÌNH TRẠNG DỄ BỊ TỔN THƯƠNG VÀ NĂNG LỰC</w:t>
      </w:r>
      <w:bookmarkEnd w:id="20"/>
      <w:r w:rsidRPr="006342CB">
        <w:rPr>
          <w:rFonts w:ascii="Times New Roman" w:hAnsi="Times New Roman"/>
          <w:b/>
          <w:color w:val="4FE53B"/>
          <w:sz w:val="28"/>
          <w:szCs w:val="28"/>
          <w:lang w:val="nl-NL"/>
        </w:rPr>
        <w:t xml:space="preserve"> PHÒNG, CHỐNG THIÊN TAI</w:t>
      </w:r>
    </w:p>
    <w:p w14:paraId="211D2B58" w14:textId="77777777" w:rsidR="00FD4BAE" w:rsidRPr="00FD4BAE" w:rsidRDefault="00FD4BAE" w:rsidP="00C15C1B">
      <w:pPr>
        <w:spacing w:before="120" w:after="120" w:line="360" w:lineRule="auto"/>
        <w:ind w:firstLine="720"/>
        <w:jc w:val="both"/>
        <w:rPr>
          <w:rFonts w:ascii="Times New Roman" w:hAnsi="Times New Roman"/>
          <w:sz w:val="28"/>
          <w:szCs w:val="28"/>
          <w:lang w:val="es-ES"/>
        </w:rPr>
      </w:pPr>
      <w:bookmarkStart w:id="21" w:name="_Toc373314926"/>
      <w:r w:rsidRPr="00FD4BAE">
        <w:rPr>
          <w:rFonts w:ascii="Times New Roman" w:hAnsi="Times New Roman"/>
          <w:b/>
          <w:bCs/>
          <w:sz w:val="28"/>
          <w:szCs w:val="28"/>
          <w:lang w:val="vi-VN"/>
        </w:rPr>
        <w:t>1. Tình hình thiên tai</w:t>
      </w:r>
      <w:r w:rsidRPr="00FD4BAE">
        <w:rPr>
          <w:rFonts w:ascii="Times New Roman" w:hAnsi="Times New Roman"/>
          <w:bCs/>
          <w:sz w:val="28"/>
          <w:szCs w:val="28"/>
          <w:lang w:val="vi-VN"/>
        </w:rPr>
        <w:t xml:space="preserve"> </w:t>
      </w:r>
    </w:p>
    <w:p w14:paraId="7714A595" w14:textId="77777777" w:rsidR="00AD7FBB" w:rsidRDefault="00FD4BAE" w:rsidP="00C15C1B">
      <w:pPr>
        <w:spacing w:before="120" w:after="120" w:line="360" w:lineRule="auto"/>
        <w:ind w:firstLine="720"/>
        <w:jc w:val="both"/>
        <w:rPr>
          <w:rFonts w:ascii="Times New Roman" w:hAnsi="Times New Roman"/>
          <w:sz w:val="28"/>
          <w:szCs w:val="28"/>
          <w:lang w:val="es-ES"/>
        </w:rPr>
      </w:pPr>
      <w:r w:rsidRPr="00FD4BAE">
        <w:rPr>
          <w:rFonts w:ascii="Times New Roman" w:hAnsi="Times New Roman"/>
          <w:bCs/>
          <w:iCs/>
          <w:color w:val="000000"/>
          <w:sz w:val="28"/>
          <w:szCs w:val="28"/>
          <w:lang w:val="vi-VN"/>
        </w:rPr>
        <w:t>Là một xã miền núi nhưng chỉ cách biển trên 30 km theo đường chim bay nên hàng năm xã phải đối đầu với nhiều loại thiên</w:t>
      </w:r>
      <w:r w:rsidRPr="00FD4BAE">
        <w:rPr>
          <w:rFonts w:ascii="Times New Roman" w:hAnsi="Times New Roman"/>
          <w:bCs/>
          <w:iCs/>
          <w:color w:val="000000"/>
          <w:sz w:val="28"/>
          <w:szCs w:val="28"/>
          <w:lang w:val="es-ES"/>
        </w:rPr>
        <w:t xml:space="preserve"> tai</w:t>
      </w:r>
      <w:r w:rsidRPr="00FD4BAE">
        <w:rPr>
          <w:rFonts w:ascii="Times New Roman" w:hAnsi="Times New Roman"/>
          <w:bCs/>
          <w:iCs/>
          <w:color w:val="000000"/>
          <w:sz w:val="28"/>
          <w:szCs w:val="28"/>
          <w:lang w:val="vi-VN"/>
        </w:rPr>
        <w:t xml:space="preserve"> như</w:t>
      </w:r>
      <w:r w:rsidRPr="00FD4BAE">
        <w:rPr>
          <w:rFonts w:ascii="Times New Roman" w:hAnsi="Times New Roman"/>
          <w:bCs/>
          <w:iCs/>
          <w:color w:val="000000"/>
          <w:sz w:val="28"/>
          <w:szCs w:val="28"/>
          <w:lang w:val="es-ES"/>
        </w:rPr>
        <w:t>:</w:t>
      </w:r>
      <w:r w:rsidRPr="00FD4BAE">
        <w:rPr>
          <w:rFonts w:ascii="Times New Roman" w:hAnsi="Times New Roman"/>
          <w:bCs/>
          <w:iCs/>
          <w:color w:val="000000"/>
          <w:sz w:val="28"/>
          <w:szCs w:val="28"/>
          <w:lang w:val="vi-VN"/>
        </w:rPr>
        <w:t xml:space="preserve"> </w:t>
      </w:r>
      <w:r w:rsidRPr="00FD4BAE">
        <w:rPr>
          <w:rFonts w:ascii="Times New Roman" w:hAnsi="Times New Roman"/>
          <w:sz w:val="28"/>
          <w:szCs w:val="28"/>
          <w:lang w:val="vi-VN"/>
        </w:rPr>
        <w:t>Bão, ngập</w:t>
      </w:r>
      <w:r w:rsidRPr="00FD4BAE">
        <w:rPr>
          <w:rFonts w:ascii="Times New Roman" w:hAnsi="Times New Roman"/>
          <w:sz w:val="28"/>
          <w:szCs w:val="28"/>
          <w:lang w:val="es-ES"/>
        </w:rPr>
        <w:t xml:space="preserve"> </w:t>
      </w:r>
      <w:r w:rsidRPr="00FD4BAE">
        <w:rPr>
          <w:rFonts w:ascii="Times New Roman" w:hAnsi="Times New Roman"/>
          <w:sz w:val="28"/>
          <w:szCs w:val="28"/>
          <w:lang w:val="vi-VN"/>
        </w:rPr>
        <w:t>lụt, lũ quét,</w:t>
      </w:r>
      <w:r w:rsidRPr="00FD4BAE">
        <w:rPr>
          <w:rFonts w:ascii="Times New Roman" w:hAnsi="Times New Roman"/>
          <w:sz w:val="28"/>
          <w:szCs w:val="28"/>
          <w:lang w:val="es-ES"/>
        </w:rPr>
        <w:t xml:space="preserve"> </w:t>
      </w:r>
      <w:r w:rsidRPr="00FD4BAE">
        <w:rPr>
          <w:rFonts w:ascii="Times New Roman" w:hAnsi="Times New Roman"/>
          <w:sz w:val="28"/>
          <w:szCs w:val="28"/>
          <w:lang w:val="vi-VN"/>
        </w:rPr>
        <w:t>sạt lở đất</w:t>
      </w:r>
      <w:r w:rsidRPr="00FD4BAE">
        <w:rPr>
          <w:rFonts w:ascii="Times New Roman" w:hAnsi="Times New Roman"/>
          <w:sz w:val="28"/>
          <w:szCs w:val="28"/>
          <w:lang w:val="es-ES"/>
        </w:rPr>
        <w:t>,</w:t>
      </w:r>
      <w:r w:rsidRPr="00FD4BAE">
        <w:rPr>
          <w:rFonts w:ascii="Times New Roman" w:hAnsi="Times New Roman"/>
          <w:sz w:val="28"/>
          <w:szCs w:val="28"/>
          <w:lang w:val="vi-VN"/>
        </w:rPr>
        <w:t xml:space="preserve"> hạn hán,</w:t>
      </w:r>
      <w:r w:rsidRPr="00FD4BAE">
        <w:rPr>
          <w:rFonts w:ascii="Times New Roman" w:hAnsi="Times New Roman"/>
          <w:sz w:val="28"/>
          <w:szCs w:val="28"/>
          <w:lang w:val="es-ES"/>
        </w:rPr>
        <w:t xml:space="preserve"> </w:t>
      </w:r>
      <w:r w:rsidRPr="00FD4BAE">
        <w:rPr>
          <w:rFonts w:ascii="Times New Roman" w:hAnsi="Times New Roman"/>
          <w:sz w:val="28"/>
          <w:szCs w:val="28"/>
          <w:lang w:val="vi-VN"/>
        </w:rPr>
        <w:t>lốc xoáy,</w:t>
      </w:r>
      <w:r w:rsidRPr="00FD4BAE">
        <w:rPr>
          <w:rFonts w:ascii="Times New Roman" w:hAnsi="Times New Roman"/>
          <w:sz w:val="28"/>
          <w:szCs w:val="28"/>
          <w:lang w:val="es-ES"/>
        </w:rPr>
        <w:t xml:space="preserve"> </w:t>
      </w:r>
      <w:r w:rsidRPr="00FD4BAE">
        <w:rPr>
          <w:rFonts w:ascii="Times New Roman" w:hAnsi="Times New Roman"/>
          <w:sz w:val="28"/>
          <w:szCs w:val="28"/>
          <w:lang w:val="vi-VN"/>
        </w:rPr>
        <w:t>rét hại,</w:t>
      </w:r>
      <w:r w:rsidRPr="00FD4BAE">
        <w:rPr>
          <w:rFonts w:ascii="Times New Roman" w:hAnsi="Times New Roman"/>
          <w:sz w:val="28"/>
          <w:szCs w:val="28"/>
          <w:lang w:val="es-ES"/>
        </w:rPr>
        <w:t xml:space="preserve"> </w:t>
      </w:r>
      <w:r w:rsidRPr="00FD4BAE">
        <w:rPr>
          <w:rFonts w:ascii="Times New Roman" w:hAnsi="Times New Roman"/>
          <w:sz w:val="28"/>
          <w:szCs w:val="28"/>
          <w:lang w:val="vi-VN"/>
        </w:rPr>
        <w:t>giông,</w:t>
      </w:r>
      <w:r w:rsidRPr="00FD4BAE">
        <w:rPr>
          <w:rFonts w:ascii="Times New Roman" w:hAnsi="Times New Roman"/>
          <w:sz w:val="28"/>
          <w:szCs w:val="28"/>
          <w:lang w:val="es-ES"/>
        </w:rPr>
        <w:t xml:space="preserve"> </w:t>
      </w:r>
      <w:r w:rsidRPr="00FD4BAE">
        <w:rPr>
          <w:rFonts w:ascii="Times New Roman" w:hAnsi="Times New Roman"/>
          <w:sz w:val="28"/>
          <w:szCs w:val="28"/>
          <w:lang w:val="vi-VN"/>
        </w:rPr>
        <w:t>sét</w:t>
      </w:r>
      <w:r w:rsidR="007062FF" w:rsidRPr="00EC4744">
        <w:rPr>
          <w:rFonts w:ascii="Times New Roman" w:hAnsi="Times New Roman"/>
          <w:sz w:val="28"/>
          <w:szCs w:val="28"/>
          <w:lang w:val="nl-NL"/>
        </w:rPr>
        <w:t>..</w:t>
      </w:r>
      <w:r w:rsidRPr="00FD4BAE">
        <w:rPr>
          <w:rFonts w:ascii="Times New Roman" w:hAnsi="Times New Roman"/>
          <w:sz w:val="28"/>
          <w:szCs w:val="28"/>
          <w:lang w:val="es-ES"/>
        </w:rPr>
        <w:t>.</w:t>
      </w:r>
      <w:r w:rsidR="007062FF">
        <w:rPr>
          <w:rFonts w:ascii="Times New Roman" w:hAnsi="Times New Roman"/>
          <w:sz w:val="28"/>
          <w:szCs w:val="28"/>
          <w:lang w:val="es-ES"/>
        </w:rPr>
        <w:t>Trên địa bàn n</w:t>
      </w:r>
      <w:r w:rsidRPr="00FD4BAE">
        <w:rPr>
          <w:rFonts w:ascii="Times New Roman" w:hAnsi="Times New Roman"/>
          <w:sz w:val="28"/>
          <w:szCs w:val="28"/>
          <w:lang w:val="vi-VN"/>
        </w:rPr>
        <w:t>hiều năm xảy ra thiên tai lớn, gây thiệt hại về người và tài sản cho nhân dân trong xã.</w:t>
      </w:r>
      <w:r w:rsidRPr="00FD4BAE">
        <w:rPr>
          <w:rFonts w:ascii="Times New Roman" w:hAnsi="Times New Roman"/>
          <w:sz w:val="28"/>
          <w:szCs w:val="28"/>
          <w:lang w:val="es-ES"/>
        </w:rPr>
        <w:t xml:space="preserve"> </w:t>
      </w:r>
    </w:p>
    <w:p w14:paraId="6E21446E" w14:textId="77777777" w:rsidR="00FD4BAE" w:rsidRPr="00FD4BAE" w:rsidRDefault="00FD4BAE" w:rsidP="00C15C1B">
      <w:pPr>
        <w:spacing w:before="120" w:after="120" w:line="360" w:lineRule="auto"/>
        <w:ind w:firstLine="720"/>
        <w:jc w:val="both"/>
        <w:rPr>
          <w:rFonts w:ascii="Times New Roman" w:hAnsi="Times New Roman"/>
          <w:sz w:val="28"/>
          <w:szCs w:val="28"/>
          <w:lang w:val="es-ES"/>
        </w:rPr>
      </w:pPr>
      <w:r w:rsidRPr="00FD4BAE">
        <w:rPr>
          <w:rFonts w:ascii="Times New Roman" w:hAnsi="Times New Roman"/>
          <w:sz w:val="28"/>
          <w:szCs w:val="28"/>
          <w:lang w:val="es-ES"/>
        </w:rPr>
        <w:t>Tình hình thiên tai trong những năm gần đây diễn biến khá phúc tạp. Số lần lũ, lũ q</w:t>
      </w:r>
      <w:r w:rsidR="007062FF">
        <w:rPr>
          <w:rFonts w:ascii="Times New Roman" w:hAnsi="Times New Roman"/>
          <w:sz w:val="28"/>
          <w:szCs w:val="28"/>
          <w:lang w:val="es-ES"/>
        </w:rPr>
        <w:t>úe</w:t>
      </w:r>
      <w:r w:rsidRPr="00FD4BAE">
        <w:rPr>
          <w:rFonts w:ascii="Times New Roman" w:hAnsi="Times New Roman"/>
          <w:sz w:val="28"/>
          <w:szCs w:val="28"/>
          <w:lang w:val="es-ES"/>
        </w:rPr>
        <w:t xml:space="preserve">t tăng, bão mạnh hơn, kéo dài hơn. Đặc biệt </w:t>
      </w:r>
      <w:r w:rsidR="00AD7FBB">
        <w:rPr>
          <w:rFonts w:ascii="Times New Roman" w:hAnsi="Times New Roman"/>
          <w:sz w:val="28"/>
          <w:szCs w:val="28"/>
          <w:lang w:val="es-ES"/>
        </w:rPr>
        <w:t>s</w:t>
      </w:r>
      <w:r w:rsidR="00AD7FBB" w:rsidRPr="00AD7FBB">
        <w:rPr>
          <w:rFonts w:ascii="Times New Roman" w:hAnsi="Times New Roman"/>
          <w:sz w:val="28"/>
          <w:szCs w:val="28"/>
          <w:lang w:val="es-ES"/>
        </w:rPr>
        <w:t>ạt</w:t>
      </w:r>
      <w:r w:rsidR="00AD7FBB">
        <w:rPr>
          <w:rFonts w:ascii="Times New Roman" w:hAnsi="Times New Roman"/>
          <w:sz w:val="28"/>
          <w:szCs w:val="28"/>
          <w:lang w:val="es-ES"/>
        </w:rPr>
        <w:t xml:space="preserve"> l</w:t>
      </w:r>
      <w:r w:rsidR="00AD7FBB" w:rsidRPr="00AD7FBB">
        <w:rPr>
          <w:rFonts w:ascii="Times New Roman" w:hAnsi="Times New Roman"/>
          <w:sz w:val="28"/>
          <w:szCs w:val="28"/>
          <w:lang w:val="es-ES"/>
        </w:rPr>
        <w:t>ở</w:t>
      </w:r>
      <w:r w:rsidR="00AD7FBB">
        <w:rPr>
          <w:rFonts w:ascii="Times New Roman" w:hAnsi="Times New Roman"/>
          <w:sz w:val="28"/>
          <w:szCs w:val="28"/>
          <w:lang w:val="es-ES"/>
        </w:rPr>
        <w:t xml:space="preserve"> </w:t>
      </w:r>
      <w:r w:rsidR="00AD7FBB" w:rsidRPr="00AD7FBB">
        <w:rPr>
          <w:rFonts w:ascii="Times New Roman" w:hAnsi="Times New Roman"/>
          <w:sz w:val="28"/>
          <w:szCs w:val="28"/>
          <w:lang w:val="es-ES"/>
        </w:rPr>
        <w:t>đất</w:t>
      </w:r>
      <w:r w:rsidRPr="00FD4BAE">
        <w:rPr>
          <w:rFonts w:ascii="Times New Roman" w:hAnsi="Times New Roman"/>
          <w:sz w:val="28"/>
          <w:szCs w:val="28"/>
          <w:lang w:val="es-ES"/>
        </w:rPr>
        <w:t xml:space="preserve"> trong 10 năm trở lại đây gia tăng đáng kể.</w:t>
      </w:r>
    </w:p>
    <w:p w14:paraId="0D4B212E" w14:textId="77777777" w:rsidR="00FD4BAE" w:rsidRPr="00FD4BAE" w:rsidRDefault="00FD4BAE" w:rsidP="00C15C1B">
      <w:pPr>
        <w:spacing w:before="120" w:after="120" w:line="360" w:lineRule="auto"/>
        <w:ind w:firstLine="720"/>
        <w:jc w:val="both"/>
        <w:rPr>
          <w:rFonts w:ascii="Times New Roman" w:hAnsi="Times New Roman"/>
          <w:sz w:val="28"/>
          <w:szCs w:val="28"/>
          <w:lang w:val="es-ES"/>
        </w:rPr>
      </w:pPr>
      <w:r w:rsidRPr="00FD4BAE">
        <w:rPr>
          <w:rFonts w:ascii="Times New Roman" w:hAnsi="Times New Roman"/>
          <w:sz w:val="28"/>
          <w:szCs w:val="28"/>
          <w:lang w:val="vi-VN"/>
        </w:rPr>
        <w:t>Năm 2003 một tr</w:t>
      </w:r>
      <w:r w:rsidRPr="00FD4BAE">
        <w:rPr>
          <w:rFonts w:ascii="Times New Roman" w:hAnsi="Times New Roman"/>
          <w:sz w:val="28"/>
          <w:szCs w:val="28"/>
          <w:lang w:val="es-ES"/>
        </w:rPr>
        <w:t>ận lũ</w:t>
      </w:r>
      <w:r w:rsidRPr="00FD4BAE">
        <w:rPr>
          <w:rFonts w:ascii="Times New Roman" w:hAnsi="Times New Roman"/>
          <w:sz w:val="28"/>
          <w:szCs w:val="28"/>
          <w:lang w:val="vi-VN"/>
        </w:rPr>
        <w:t xml:space="preserve"> quét </w:t>
      </w:r>
      <w:r w:rsidR="007062FF" w:rsidRPr="00EC4744">
        <w:rPr>
          <w:rFonts w:ascii="Times New Roman" w:hAnsi="Times New Roman"/>
          <w:sz w:val="28"/>
          <w:szCs w:val="28"/>
          <w:lang w:val="es-ES"/>
        </w:rPr>
        <w:t>đ</w:t>
      </w:r>
      <w:r w:rsidRPr="00FD4BAE">
        <w:rPr>
          <w:rFonts w:ascii="Times New Roman" w:hAnsi="Times New Roman"/>
          <w:sz w:val="28"/>
          <w:szCs w:val="28"/>
          <w:lang w:val="vi-VN"/>
        </w:rPr>
        <w:t>ã gây nhiều thiệt hại,</w:t>
      </w:r>
      <w:r w:rsidRPr="00FD4BAE">
        <w:rPr>
          <w:rFonts w:ascii="Times New Roman" w:hAnsi="Times New Roman"/>
          <w:sz w:val="28"/>
          <w:szCs w:val="28"/>
          <w:lang w:val="es-ES"/>
        </w:rPr>
        <w:t xml:space="preserve"> </w:t>
      </w:r>
      <w:r w:rsidRPr="00FD4BAE">
        <w:rPr>
          <w:rFonts w:ascii="Times New Roman" w:hAnsi="Times New Roman"/>
          <w:sz w:val="28"/>
          <w:szCs w:val="28"/>
          <w:lang w:val="vi-VN"/>
        </w:rPr>
        <w:t>trôi nhiều gia súc gia cầm,</w:t>
      </w:r>
      <w:r w:rsidRPr="00FD4BAE">
        <w:rPr>
          <w:rFonts w:ascii="Times New Roman" w:hAnsi="Times New Roman"/>
          <w:sz w:val="28"/>
          <w:szCs w:val="28"/>
          <w:lang w:val="es-ES"/>
        </w:rPr>
        <w:t xml:space="preserve"> </w:t>
      </w:r>
      <w:r w:rsidRPr="00FD4BAE">
        <w:rPr>
          <w:rFonts w:ascii="Times New Roman" w:hAnsi="Times New Roman"/>
          <w:sz w:val="28"/>
          <w:szCs w:val="28"/>
          <w:lang w:val="vi-VN"/>
        </w:rPr>
        <w:t>tài sản, 2</w:t>
      </w:r>
      <w:r w:rsidRPr="00FD4BAE">
        <w:rPr>
          <w:rFonts w:ascii="Times New Roman" w:hAnsi="Times New Roman"/>
          <w:sz w:val="28"/>
          <w:szCs w:val="28"/>
          <w:lang w:val="es-ES"/>
        </w:rPr>
        <w:t xml:space="preserve"> </w:t>
      </w:r>
      <w:r w:rsidRPr="00FD4BAE">
        <w:rPr>
          <w:rFonts w:ascii="Times New Roman" w:hAnsi="Times New Roman"/>
          <w:sz w:val="28"/>
          <w:szCs w:val="28"/>
          <w:lang w:val="vi-VN"/>
        </w:rPr>
        <w:t>nhà,</w:t>
      </w:r>
      <w:r w:rsidRPr="00FD4BAE">
        <w:rPr>
          <w:rFonts w:ascii="Times New Roman" w:hAnsi="Times New Roman"/>
          <w:sz w:val="28"/>
          <w:szCs w:val="28"/>
          <w:lang w:val="es-ES"/>
        </w:rPr>
        <w:t xml:space="preserve"> </w:t>
      </w:r>
      <w:r w:rsidRPr="00FD4BAE">
        <w:rPr>
          <w:rFonts w:ascii="Times New Roman" w:hAnsi="Times New Roman"/>
          <w:sz w:val="28"/>
          <w:szCs w:val="28"/>
          <w:lang w:val="vi-VN"/>
        </w:rPr>
        <w:t>10ha lúa bị vùi lấp</w:t>
      </w:r>
      <w:r w:rsidR="007062FF" w:rsidRPr="00EC4744">
        <w:rPr>
          <w:rFonts w:ascii="Times New Roman" w:hAnsi="Times New Roman"/>
          <w:sz w:val="28"/>
          <w:szCs w:val="28"/>
          <w:lang w:val="es-ES"/>
        </w:rPr>
        <w:t>.</w:t>
      </w:r>
      <w:r w:rsidRPr="00FD4BAE">
        <w:rPr>
          <w:rFonts w:ascii="Times New Roman" w:hAnsi="Times New Roman"/>
          <w:sz w:val="28"/>
          <w:szCs w:val="28"/>
          <w:lang w:val="vi-VN"/>
        </w:rPr>
        <w:t xml:space="preserve">  </w:t>
      </w:r>
    </w:p>
    <w:p w14:paraId="1644A6DF" w14:textId="77777777" w:rsidR="00FD4BAE" w:rsidRPr="00FD4BAE" w:rsidRDefault="00FD4BAE" w:rsidP="00C15C1B">
      <w:pPr>
        <w:spacing w:before="120" w:after="120" w:line="360" w:lineRule="auto"/>
        <w:ind w:firstLine="720"/>
        <w:jc w:val="both"/>
        <w:rPr>
          <w:rFonts w:ascii="Times New Roman" w:hAnsi="Times New Roman"/>
          <w:sz w:val="28"/>
          <w:szCs w:val="28"/>
          <w:lang w:val="vi-VN"/>
        </w:rPr>
      </w:pPr>
      <w:r w:rsidRPr="00FD4BAE">
        <w:rPr>
          <w:rFonts w:ascii="Times New Roman" w:hAnsi="Times New Roman"/>
          <w:sz w:val="28"/>
          <w:szCs w:val="28"/>
          <w:lang w:val="vi-VN"/>
        </w:rPr>
        <w:lastRenderedPageBreak/>
        <w:t xml:space="preserve">Năm 2008 </w:t>
      </w:r>
      <w:r w:rsidRPr="00FD4BAE">
        <w:rPr>
          <w:rFonts w:ascii="Times New Roman" w:hAnsi="Times New Roman"/>
          <w:sz w:val="28"/>
          <w:szCs w:val="28"/>
          <w:lang w:val="es-ES"/>
        </w:rPr>
        <w:t xml:space="preserve">lũ quét gây sạt lở làm </w:t>
      </w:r>
      <w:r w:rsidRPr="00FD4BAE">
        <w:rPr>
          <w:rFonts w:ascii="Times New Roman" w:hAnsi="Times New Roman"/>
          <w:sz w:val="28"/>
          <w:szCs w:val="28"/>
          <w:lang w:val="vi-VN"/>
        </w:rPr>
        <w:t>chết 4 người</w:t>
      </w:r>
      <w:r w:rsidRPr="00FD4BAE">
        <w:rPr>
          <w:rFonts w:ascii="Times New Roman" w:hAnsi="Times New Roman"/>
          <w:sz w:val="28"/>
          <w:szCs w:val="28"/>
          <w:lang w:val="es-ES"/>
        </w:rPr>
        <w:t xml:space="preserve"> </w:t>
      </w:r>
      <w:r w:rsidRPr="00FD4BAE">
        <w:rPr>
          <w:rFonts w:ascii="Times New Roman" w:hAnsi="Times New Roman"/>
          <w:sz w:val="28"/>
          <w:szCs w:val="28"/>
          <w:lang w:val="vi-VN"/>
        </w:rPr>
        <w:t>(2</w:t>
      </w:r>
      <w:r w:rsidR="007062FF" w:rsidRPr="00EC4744">
        <w:rPr>
          <w:rFonts w:ascii="Times New Roman" w:hAnsi="Times New Roman"/>
          <w:sz w:val="28"/>
          <w:szCs w:val="28"/>
          <w:lang w:val="es-ES"/>
        </w:rPr>
        <w:t xml:space="preserve"> </w:t>
      </w:r>
      <w:r w:rsidRPr="00FD4BAE">
        <w:rPr>
          <w:rFonts w:ascii="Times New Roman" w:hAnsi="Times New Roman"/>
          <w:sz w:val="28"/>
          <w:szCs w:val="28"/>
          <w:lang w:val="vi-VN"/>
        </w:rPr>
        <w:t>tr</w:t>
      </w:r>
      <w:r w:rsidRPr="00FD4BAE">
        <w:rPr>
          <w:rFonts w:ascii="Times New Roman" w:hAnsi="Times New Roman"/>
          <w:sz w:val="28"/>
          <w:szCs w:val="28"/>
          <w:lang w:val="es-ES"/>
        </w:rPr>
        <w:t>ẻ</w:t>
      </w:r>
      <w:r w:rsidRPr="00FD4BAE">
        <w:rPr>
          <w:rFonts w:ascii="Times New Roman" w:hAnsi="Times New Roman"/>
          <w:sz w:val="28"/>
          <w:szCs w:val="28"/>
          <w:lang w:val="vi-VN"/>
        </w:rPr>
        <w:t xml:space="preserve"> em và 2 người già)</w:t>
      </w:r>
      <w:r w:rsidRPr="00FD4BAE">
        <w:rPr>
          <w:rFonts w:ascii="Times New Roman" w:hAnsi="Times New Roman"/>
          <w:sz w:val="28"/>
          <w:szCs w:val="28"/>
          <w:lang w:val="es-ES"/>
        </w:rPr>
        <w:t>;</w:t>
      </w:r>
      <w:r w:rsidRPr="00FD4BAE">
        <w:rPr>
          <w:rFonts w:ascii="Times New Roman" w:hAnsi="Times New Roman"/>
          <w:sz w:val="28"/>
          <w:szCs w:val="28"/>
          <w:lang w:val="vi-VN"/>
        </w:rPr>
        <w:t xml:space="preserve"> </w:t>
      </w:r>
      <w:r w:rsidRPr="00FD4BAE">
        <w:rPr>
          <w:rFonts w:ascii="Times New Roman" w:hAnsi="Times New Roman"/>
          <w:sz w:val="28"/>
          <w:szCs w:val="28"/>
          <w:lang w:val="es-ES"/>
        </w:rPr>
        <w:t>Ré</w:t>
      </w:r>
      <w:r w:rsidRPr="00FD4BAE">
        <w:rPr>
          <w:rFonts w:ascii="Times New Roman" w:hAnsi="Times New Roman"/>
          <w:sz w:val="28"/>
          <w:szCs w:val="28"/>
          <w:lang w:val="vi-VN"/>
        </w:rPr>
        <w:t xml:space="preserve">t hại kéo dài 40 ngày </w:t>
      </w:r>
      <w:r w:rsidRPr="00FD4BAE">
        <w:rPr>
          <w:rFonts w:ascii="Times New Roman" w:hAnsi="Times New Roman"/>
          <w:sz w:val="28"/>
          <w:szCs w:val="28"/>
          <w:lang w:val="es-ES"/>
        </w:rPr>
        <w:t>chết nhiều gia súc gia cầm.</w:t>
      </w:r>
      <w:r w:rsidRPr="00FD4BAE">
        <w:rPr>
          <w:rFonts w:ascii="Times New Roman" w:hAnsi="Times New Roman"/>
          <w:sz w:val="28"/>
          <w:szCs w:val="28"/>
          <w:lang w:val="vi-VN"/>
        </w:rPr>
        <w:t xml:space="preserve">    </w:t>
      </w:r>
    </w:p>
    <w:p w14:paraId="62C28596" w14:textId="77777777" w:rsidR="00FD4BAE" w:rsidRPr="00FD4BAE" w:rsidRDefault="00FD4BAE" w:rsidP="00C15C1B">
      <w:pPr>
        <w:spacing w:before="120" w:after="120" w:line="360" w:lineRule="auto"/>
        <w:ind w:firstLine="720"/>
        <w:jc w:val="both"/>
        <w:rPr>
          <w:rFonts w:ascii="Times New Roman" w:hAnsi="Times New Roman"/>
          <w:b/>
          <w:sz w:val="28"/>
          <w:szCs w:val="28"/>
          <w:lang w:val="vi-VN"/>
        </w:rPr>
      </w:pPr>
      <w:r w:rsidRPr="00FD4BAE">
        <w:rPr>
          <w:rFonts w:ascii="Times New Roman" w:hAnsi="Times New Roman"/>
          <w:sz w:val="28"/>
          <w:szCs w:val="28"/>
          <w:lang w:val="vi-VN"/>
        </w:rPr>
        <w:t>Năm 2012, hạn hán kéo dài từ tháng 2 đến tháng 4, tất cả hoa mầu bị chết gây thiệt hại lớn:</w:t>
      </w:r>
      <w:r w:rsidRPr="00FD4BAE">
        <w:rPr>
          <w:rFonts w:ascii="Times New Roman" w:hAnsi="Times New Roman"/>
          <w:b/>
          <w:sz w:val="28"/>
          <w:szCs w:val="28"/>
          <w:lang w:val="vi-VN"/>
        </w:rPr>
        <w:t xml:space="preserve"> </w:t>
      </w:r>
      <w:r w:rsidR="007062FF">
        <w:rPr>
          <w:rFonts w:ascii="Times New Roman" w:hAnsi="Times New Roman"/>
          <w:sz w:val="28"/>
          <w:szCs w:val="28"/>
          <w:lang w:val="vi-VN"/>
        </w:rPr>
        <w:t>35</w:t>
      </w:r>
      <w:r w:rsidRPr="00FD4BAE">
        <w:rPr>
          <w:rFonts w:ascii="Times New Roman" w:hAnsi="Times New Roman"/>
          <w:sz w:val="28"/>
          <w:szCs w:val="28"/>
          <w:lang w:val="vi-VN"/>
        </w:rPr>
        <w:t>ha lúa giảm năng suất 40%; 10ha lúa và 5ha ngô mất trắng 100%, gây thiếu nước sinh hoạt và nước tưới nghiêm trọng.</w:t>
      </w:r>
    </w:p>
    <w:p w14:paraId="5B8BBDC2" w14:textId="77777777" w:rsidR="00AD7FBB" w:rsidRPr="00FD4BAE" w:rsidRDefault="00AD7FBB" w:rsidP="00C15C1B">
      <w:pPr>
        <w:spacing w:before="120" w:after="120" w:line="360" w:lineRule="auto"/>
        <w:ind w:firstLine="720"/>
        <w:jc w:val="both"/>
        <w:rPr>
          <w:rFonts w:ascii="Times New Roman" w:hAnsi="Times New Roman"/>
          <w:sz w:val="28"/>
          <w:szCs w:val="28"/>
          <w:lang w:val="es-ES"/>
        </w:rPr>
      </w:pPr>
      <w:r w:rsidRPr="00FD4BAE">
        <w:rPr>
          <w:rFonts w:ascii="Times New Roman" w:hAnsi="Times New Roman"/>
          <w:sz w:val="28"/>
          <w:szCs w:val="28"/>
          <w:lang w:val="vi-VN"/>
        </w:rPr>
        <w:t>Chỉ riêng năm 2013 đã xảy ra 2 trận bão mạnh,</w:t>
      </w:r>
      <w:r w:rsidRPr="00FD4BAE">
        <w:rPr>
          <w:rFonts w:ascii="Times New Roman" w:hAnsi="Times New Roman"/>
          <w:sz w:val="28"/>
          <w:szCs w:val="28"/>
          <w:lang w:val="es-ES"/>
        </w:rPr>
        <w:t xml:space="preserve"> </w:t>
      </w:r>
      <w:r w:rsidRPr="00FD4BAE">
        <w:rPr>
          <w:rFonts w:ascii="Times New Roman" w:hAnsi="Times New Roman"/>
          <w:sz w:val="28"/>
          <w:szCs w:val="28"/>
          <w:lang w:val="vi-VN"/>
        </w:rPr>
        <w:t>1</w:t>
      </w:r>
      <w:r w:rsidRPr="00FD4BAE">
        <w:rPr>
          <w:rFonts w:ascii="Times New Roman" w:hAnsi="Times New Roman"/>
          <w:sz w:val="28"/>
          <w:szCs w:val="28"/>
          <w:lang w:val="es-ES"/>
        </w:rPr>
        <w:t xml:space="preserve"> </w:t>
      </w:r>
      <w:r w:rsidRPr="00FD4BAE">
        <w:rPr>
          <w:rFonts w:ascii="Times New Roman" w:hAnsi="Times New Roman"/>
          <w:sz w:val="28"/>
          <w:szCs w:val="28"/>
          <w:lang w:val="vi-VN"/>
        </w:rPr>
        <w:t>trận lũ qúet,</w:t>
      </w:r>
      <w:r w:rsidRPr="00FD4BAE">
        <w:rPr>
          <w:rFonts w:ascii="Times New Roman" w:hAnsi="Times New Roman"/>
          <w:sz w:val="28"/>
          <w:szCs w:val="28"/>
          <w:lang w:val="es-ES"/>
        </w:rPr>
        <w:t xml:space="preserve"> </w:t>
      </w:r>
      <w:r w:rsidRPr="00FD4BAE">
        <w:rPr>
          <w:rFonts w:ascii="Times New Roman" w:hAnsi="Times New Roman"/>
          <w:sz w:val="28"/>
          <w:szCs w:val="28"/>
          <w:lang w:val="vi-VN"/>
        </w:rPr>
        <w:t xml:space="preserve">nhiều lần sét </w:t>
      </w:r>
      <w:r w:rsidRPr="00AD7FBB">
        <w:rPr>
          <w:rFonts w:ascii="Times New Roman" w:hAnsi="Times New Roman"/>
          <w:sz w:val="28"/>
          <w:szCs w:val="28"/>
          <w:lang w:val="vi-VN"/>
        </w:rPr>
        <w:t>đá</w:t>
      </w:r>
      <w:r w:rsidRPr="00AD7FBB">
        <w:rPr>
          <w:rFonts w:ascii="Times New Roman" w:hAnsi="Times New Roman"/>
          <w:sz w:val="28"/>
          <w:szCs w:val="28"/>
          <w:lang w:val="es-ES"/>
        </w:rPr>
        <w:t>nh</w:t>
      </w:r>
      <w:r>
        <w:rPr>
          <w:rFonts w:ascii="Times New Roman" w:hAnsi="Times New Roman"/>
          <w:sz w:val="28"/>
          <w:szCs w:val="28"/>
          <w:lang w:val="es-ES"/>
        </w:rPr>
        <w:t>. Thi</w:t>
      </w:r>
      <w:r w:rsidRPr="00AD7FBB">
        <w:rPr>
          <w:rFonts w:ascii="Times New Roman" w:hAnsi="Times New Roman"/>
          <w:sz w:val="28"/>
          <w:szCs w:val="28"/>
          <w:lang w:val="es-ES"/>
        </w:rPr>
        <w:t>ệt</w:t>
      </w:r>
      <w:r>
        <w:rPr>
          <w:rFonts w:ascii="Times New Roman" w:hAnsi="Times New Roman"/>
          <w:sz w:val="28"/>
          <w:szCs w:val="28"/>
          <w:lang w:val="es-ES"/>
        </w:rPr>
        <w:t xml:space="preserve"> h</w:t>
      </w:r>
      <w:r w:rsidRPr="00AD7FBB">
        <w:rPr>
          <w:rFonts w:ascii="Times New Roman" w:hAnsi="Times New Roman"/>
          <w:sz w:val="28"/>
          <w:szCs w:val="28"/>
          <w:lang w:val="es-ES"/>
        </w:rPr>
        <w:t>ại</w:t>
      </w:r>
      <w:r>
        <w:rPr>
          <w:rFonts w:ascii="Times New Roman" w:hAnsi="Times New Roman"/>
          <w:sz w:val="28"/>
          <w:szCs w:val="28"/>
          <w:lang w:val="es-ES"/>
        </w:rPr>
        <w:t xml:space="preserve"> </w:t>
      </w:r>
      <w:r w:rsidRPr="00FD4BAE">
        <w:rPr>
          <w:rFonts w:ascii="Times New Roman" w:hAnsi="Times New Roman"/>
          <w:sz w:val="28"/>
          <w:szCs w:val="28"/>
          <w:lang w:val="vi-VN"/>
        </w:rPr>
        <w:t>làm sập 5 nhà,</w:t>
      </w:r>
      <w:r w:rsidRPr="00FD4BAE">
        <w:rPr>
          <w:rFonts w:ascii="Times New Roman" w:hAnsi="Times New Roman"/>
          <w:sz w:val="28"/>
          <w:szCs w:val="28"/>
          <w:lang w:val="es-ES"/>
        </w:rPr>
        <w:t xml:space="preserve"> </w:t>
      </w:r>
      <w:r w:rsidRPr="00FD4BAE">
        <w:rPr>
          <w:rFonts w:ascii="Times New Roman" w:hAnsi="Times New Roman"/>
          <w:sz w:val="28"/>
          <w:szCs w:val="28"/>
          <w:lang w:val="vi-VN"/>
        </w:rPr>
        <w:t>24 nhà bị hư hỏng nặng,</w:t>
      </w:r>
      <w:r w:rsidRPr="00FD4BAE">
        <w:rPr>
          <w:rFonts w:ascii="Times New Roman" w:hAnsi="Times New Roman"/>
          <w:sz w:val="28"/>
          <w:szCs w:val="28"/>
          <w:lang w:val="es-ES"/>
        </w:rPr>
        <w:t xml:space="preserve"> </w:t>
      </w:r>
      <w:r w:rsidRPr="00FD4BAE">
        <w:rPr>
          <w:rFonts w:ascii="Times New Roman" w:hAnsi="Times New Roman"/>
          <w:sz w:val="28"/>
          <w:szCs w:val="28"/>
          <w:lang w:val="vi-VN"/>
        </w:rPr>
        <w:t>26 con trâu bị trôi,</w:t>
      </w:r>
      <w:r w:rsidRPr="00FD4BAE">
        <w:rPr>
          <w:rFonts w:ascii="Times New Roman" w:hAnsi="Times New Roman"/>
          <w:sz w:val="28"/>
          <w:szCs w:val="28"/>
          <w:lang w:val="es-ES"/>
        </w:rPr>
        <w:t xml:space="preserve"> </w:t>
      </w:r>
      <w:r w:rsidRPr="00FD4BAE">
        <w:rPr>
          <w:rFonts w:ascii="Times New Roman" w:hAnsi="Times New Roman"/>
          <w:sz w:val="28"/>
          <w:szCs w:val="28"/>
          <w:lang w:val="vi-VN"/>
        </w:rPr>
        <w:t>bị chết</w:t>
      </w:r>
      <w:r w:rsidRPr="00FD4BAE">
        <w:rPr>
          <w:rFonts w:ascii="Times New Roman" w:hAnsi="Times New Roman"/>
          <w:sz w:val="28"/>
          <w:szCs w:val="28"/>
          <w:lang w:val="es-ES"/>
        </w:rPr>
        <w:t xml:space="preserve"> </w:t>
      </w:r>
      <w:r w:rsidRPr="00FD4BAE">
        <w:rPr>
          <w:rFonts w:ascii="Times New Roman" w:hAnsi="Times New Roman"/>
          <w:sz w:val="28"/>
          <w:szCs w:val="28"/>
          <w:lang w:val="vi-VN"/>
        </w:rPr>
        <w:t>6,91 ha lúa bị mất hoàn toàn,</w:t>
      </w:r>
      <w:r w:rsidRPr="00FD4BAE">
        <w:rPr>
          <w:rFonts w:ascii="Times New Roman" w:hAnsi="Times New Roman"/>
          <w:sz w:val="28"/>
          <w:szCs w:val="28"/>
          <w:lang w:val="es-ES"/>
        </w:rPr>
        <w:t xml:space="preserve"> </w:t>
      </w:r>
      <w:r w:rsidRPr="00FD4BAE">
        <w:rPr>
          <w:rFonts w:ascii="Times New Roman" w:hAnsi="Times New Roman"/>
          <w:sz w:val="28"/>
          <w:szCs w:val="28"/>
          <w:lang w:val="vi-VN"/>
        </w:rPr>
        <w:t>20m mương xây,</w:t>
      </w:r>
      <w:r w:rsidRPr="00FD4BAE">
        <w:rPr>
          <w:rFonts w:ascii="Times New Roman" w:hAnsi="Times New Roman"/>
          <w:sz w:val="28"/>
          <w:szCs w:val="28"/>
          <w:lang w:val="es-ES"/>
        </w:rPr>
        <w:t xml:space="preserve"> </w:t>
      </w:r>
      <w:r w:rsidRPr="00FD4BAE">
        <w:rPr>
          <w:rFonts w:ascii="Times New Roman" w:hAnsi="Times New Roman"/>
          <w:sz w:val="28"/>
          <w:szCs w:val="28"/>
          <w:lang w:val="vi-VN"/>
        </w:rPr>
        <w:t>70m đường ngầm bị hư hỏng nặng</w:t>
      </w:r>
      <w:r w:rsidRPr="00FD4BAE">
        <w:rPr>
          <w:rFonts w:ascii="Times New Roman" w:hAnsi="Times New Roman"/>
          <w:sz w:val="28"/>
          <w:szCs w:val="28"/>
          <w:lang w:val="es-ES"/>
        </w:rPr>
        <w:t xml:space="preserve"> ư</w:t>
      </w:r>
      <w:r w:rsidRPr="00FD4BAE">
        <w:rPr>
          <w:rFonts w:ascii="Times New Roman" w:hAnsi="Times New Roman"/>
          <w:sz w:val="28"/>
          <w:szCs w:val="28"/>
          <w:lang w:val="vi-VN"/>
        </w:rPr>
        <w:t>ớc tính thiệt</w:t>
      </w:r>
      <w:r w:rsidRPr="00FD4BAE">
        <w:rPr>
          <w:rFonts w:ascii="Times New Roman" w:hAnsi="Times New Roman"/>
          <w:sz w:val="28"/>
          <w:szCs w:val="28"/>
          <w:lang w:val="es-ES"/>
        </w:rPr>
        <w:t xml:space="preserve"> hai hàng trăm triệu đồng.</w:t>
      </w:r>
    </w:p>
    <w:p w14:paraId="1AFB9565" w14:textId="77777777" w:rsidR="00FD4BAE" w:rsidRPr="00EC4744" w:rsidRDefault="00FD4BAE" w:rsidP="00C15C1B">
      <w:pPr>
        <w:spacing w:before="120" w:after="120" w:line="360" w:lineRule="auto"/>
        <w:ind w:firstLine="720"/>
        <w:jc w:val="both"/>
        <w:rPr>
          <w:rFonts w:ascii="Times New Roman" w:hAnsi="Times New Roman"/>
          <w:sz w:val="28"/>
          <w:szCs w:val="28"/>
          <w:lang w:val="vi-VN"/>
        </w:rPr>
      </w:pPr>
      <w:r w:rsidRPr="00FD4BAE">
        <w:rPr>
          <w:rFonts w:ascii="Times New Roman" w:hAnsi="Times New Roman"/>
          <w:sz w:val="28"/>
          <w:szCs w:val="28"/>
          <w:lang w:val="vi-VN"/>
        </w:rPr>
        <w:t>Vì có đặc điểm địa hình phức tạp, khu dân cư ở hầu hết chân đồi, ven suối. Nhận thức của cộng đồng còn hạn chế, tình hình lũ quét, lũ lớn và sạt lở đất có thể gia tăng, mức độ thiệt hại có thể nặng hơn.</w:t>
      </w:r>
    </w:p>
    <w:p w14:paraId="409EF5F8" w14:textId="77777777" w:rsidR="006342CB" w:rsidRPr="007C6D7E" w:rsidRDefault="006342CB" w:rsidP="00C15C1B">
      <w:pPr>
        <w:spacing w:before="120" w:after="120" w:line="360" w:lineRule="auto"/>
        <w:ind w:firstLine="720"/>
        <w:jc w:val="both"/>
        <w:rPr>
          <w:rFonts w:ascii="Times New Roman" w:hAnsi="Times New Roman"/>
          <w:i/>
          <w:sz w:val="28"/>
          <w:szCs w:val="28"/>
          <w:lang w:val="vi-VN"/>
        </w:rPr>
      </w:pPr>
      <w:r w:rsidRPr="007C6D7E">
        <w:rPr>
          <w:rFonts w:ascii="Times New Roman" w:hAnsi="Times New Roman"/>
          <w:i/>
          <w:sz w:val="28"/>
          <w:szCs w:val="28"/>
          <w:lang w:val="vi-VN"/>
        </w:rPr>
        <w:t>Xem bảng Lịch sử thiên tai (Phụ lục 4 đính kèm)</w:t>
      </w:r>
    </w:p>
    <w:p w14:paraId="2D4F005D" w14:textId="77777777" w:rsidR="00FD4BAE" w:rsidRPr="00FD4BAE" w:rsidRDefault="00FD4BAE" w:rsidP="00C15C1B">
      <w:pPr>
        <w:spacing w:before="120" w:after="120" w:line="360" w:lineRule="auto"/>
        <w:ind w:firstLine="720"/>
        <w:jc w:val="both"/>
        <w:rPr>
          <w:rFonts w:ascii="Times New Roman" w:hAnsi="Times New Roman"/>
          <w:b/>
          <w:sz w:val="28"/>
          <w:szCs w:val="28"/>
          <w:lang w:val="vi-VN"/>
        </w:rPr>
      </w:pPr>
      <w:r w:rsidRPr="00FD4BAE">
        <w:rPr>
          <w:rFonts w:ascii="Times New Roman" w:hAnsi="Times New Roman"/>
          <w:b/>
          <w:sz w:val="28"/>
          <w:szCs w:val="28"/>
          <w:lang w:val="vi-VN"/>
        </w:rPr>
        <w:t xml:space="preserve"> 2. Xác định tình trạng dễ bị tổn thương </w:t>
      </w:r>
    </w:p>
    <w:p w14:paraId="4ACDBE62" w14:textId="77777777" w:rsidR="00FD4BAE" w:rsidRPr="00FD4BAE" w:rsidRDefault="00FD4BAE" w:rsidP="00C15C1B">
      <w:pPr>
        <w:pStyle w:val="ListParagraph"/>
        <w:tabs>
          <w:tab w:val="left" w:pos="562"/>
        </w:tabs>
        <w:spacing w:before="120" w:after="120" w:line="360" w:lineRule="auto"/>
        <w:ind w:left="0"/>
        <w:rPr>
          <w:rFonts w:ascii="Times New Roman" w:hAnsi="Times New Roman"/>
          <w:b/>
          <w:sz w:val="28"/>
          <w:szCs w:val="28"/>
          <w:lang w:val="vi-VN"/>
        </w:rPr>
      </w:pPr>
      <w:r w:rsidRPr="00FD4BAE">
        <w:rPr>
          <w:rFonts w:ascii="Times New Roman" w:hAnsi="Times New Roman"/>
          <w:b/>
          <w:sz w:val="28"/>
          <w:szCs w:val="28"/>
          <w:lang w:val="vi-VN"/>
        </w:rPr>
        <w:tab/>
        <w:t>Nhận xét chung:</w:t>
      </w:r>
    </w:p>
    <w:p w14:paraId="520DA432" w14:textId="77777777" w:rsidR="00FD4BAE" w:rsidRPr="00FD4BAE" w:rsidRDefault="00FD4BAE" w:rsidP="00C15C1B">
      <w:pPr>
        <w:pStyle w:val="ListParagraph"/>
        <w:tabs>
          <w:tab w:val="left" w:pos="562"/>
        </w:tabs>
        <w:spacing w:before="120" w:after="120" w:line="360" w:lineRule="auto"/>
        <w:ind w:left="0"/>
        <w:jc w:val="both"/>
        <w:rPr>
          <w:rFonts w:ascii="Times New Roman" w:hAnsi="Times New Roman"/>
          <w:sz w:val="28"/>
          <w:szCs w:val="28"/>
          <w:lang w:val="vi-VN"/>
        </w:rPr>
      </w:pPr>
      <w:r w:rsidRPr="00FD4BAE">
        <w:rPr>
          <w:rFonts w:ascii="Times New Roman" w:hAnsi="Times New Roman"/>
          <w:sz w:val="28"/>
          <w:szCs w:val="28"/>
          <w:lang w:val="vi-VN"/>
        </w:rPr>
        <w:t xml:space="preserve">      Qua kết quả đánh giá cho thấy tình trạng dễ bị tổn thương ở địa phương chủ yếu là điều kiện bố trí nơi ở tại cộng đồng </w:t>
      </w:r>
      <w:r w:rsidR="00106878" w:rsidRPr="00106878">
        <w:rPr>
          <w:rFonts w:ascii="Times New Roman" w:hAnsi="Times New Roman"/>
          <w:sz w:val="28"/>
          <w:szCs w:val="28"/>
          <w:lang w:val="vi-VN"/>
        </w:rPr>
        <w:t xml:space="preserve">và </w:t>
      </w:r>
      <w:r w:rsidRPr="00FD4BAE">
        <w:rPr>
          <w:rFonts w:ascii="Times New Roman" w:hAnsi="Times New Roman"/>
          <w:sz w:val="28"/>
          <w:szCs w:val="28"/>
          <w:lang w:val="vi-VN"/>
        </w:rPr>
        <w:t>do phong tục tập quán và điều kiện kinh tế.</w:t>
      </w:r>
    </w:p>
    <w:p w14:paraId="7060EFE6" w14:textId="77777777" w:rsidR="00FD4BAE" w:rsidRPr="00FD4BAE" w:rsidRDefault="00FD4BAE" w:rsidP="00C15C1B">
      <w:pPr>
        <w:pStyle w:val="ListParagraph"/>
        <w:tabs>
          <w:tab w:val="left" w:pos="562"/>
        </w:tabs>
        <w:spacing w:before="120" w:after="120" w:line="360" w:lineRule="auto"/>
        <w:ind w:left="0"/>
        <w:rPr>
          <w:rFonts w:ascii="Times New Roman" w:hAnsi="Times New Roman"/>
          <w:sz w:val="28"/>
          <w:szCs w:val="28"/>
          <w:lang w:val="vi-VN"/>
        </w:rPr>
      </w:pPr>
      <w:r w:rsidRPr="00FD4BAE">
        <w:rPr>
          <w:rFonts w:ascii="Times New Roman" w:hAnsi="Times New Roman"/>
          <w:sz w:val="28"/>
          <w:szCs w:val="28"/>
          <w:lang w:val="vi-VN"/>
        </w:rPr>
        <w:tab/>
      </w:r>
      <w:commentRangeStart w:id="22"/>
      <w:r w:rsidRPr="00FD4BAE">
        <w:rPr>
          <w:rFonts w:ascii="Times New Roman" w:hAnsi="Times New Roman"/>
          <w:sz w:val="28"/>
          <w:szCs w:val="28"/>
          <w:lang w:val="vi-VN"/>
        </w:rPr>
        <w:t>* Những Tình trạng d</w:t>
      </w:r>
      <w:r w:rsidR="007062FF" w:rsidRPr="00EC4744">
        <w:rPr>
          <w:rFonts w:ascii="Times New Roman" w:hAnsi="Times New Roman"/>
          <w:sz w:val="28"/>
          <w:szCs w:val="28"/>
          <w:lang w:val="vi-VN"/>
        </w:rPr>
        <w:t>ễ</w:t>
      </w:r>
      <w:r w:rsidRPr="00FD4BAE">
        <w:rPr>
          <w:rFonts w:ascii="Times New Roman" w:hAnsi="Times New Roman"/>
          <w:sz w:val="28"/>
          <w:szCs w:val="28"/>
          <w:lang w:val="vi-VN"/>
        </w:rPr>
        <w:t xml:space="preserve"> bị tổn thương cụ thể:</w:t>
      </w:r>
      <w:commentRangeEnd w:id="22"/>
      <w:r w:rsidR="00CF1A14">
        <w:rPr>
          <w:rStyle w:val="CommentReference"/>
        </w:rPr>
        <w:commentReference w:id="22"/>
      </w:r>
    </w:p>
    <w:p w14:paraId="51E02D4F" w14:textId="77777777" w:rsidR="00FD4BAE" w:rsidRPr="00FD4BAE" w:rsidRDefault="00FD4BAE" w:rsidP="00C15C1B">
      <w:pPr>
        <w:pStyle w:val="ListParagraph"/>
        <w:tabs>
          <w:tab w:val="left" w:pos="562"/>
        </w:tabs>
        <w:spacing w:before="120" w:after="120" w:line="360" w:lineRule="auto"/>
        <w:ind w:left="0"/>
        <w:jc w:val="both"/>
        <w:rPr>
          <w:rFonts w:ascii="Times New Roman" w:hAnsi="Times New Roman"/>
          <w:sz w:val="28"/>
          <w:szCs w:val="28"/>
          <w:lang w:val="vi-VN"/>
        </w:rPr>
      </w:pPr>
      <w:r w:rsidRPr="00FD4BAE">
        <w:rPr>
          <w:rFonts w:ascii="Times New Roman" w:hAnsi="Times New Roman"/>
          <w:sz w:val="28"/>
          <w:szCs w:val="28"/>
          <w:lang w:val="vi-VN"/>
        </w:rPr>
        <w:tab/>
        <w:t xml:space="preserve">- Nhiều </w:t>
      </w:r>
      <w:commentRangeStart w:id="23"/>
      <w:r w:rsidRPr="00FD4BAE">
        <w:rPr>
          <w:rFonts w:ascii="Times New Roman" w:hAnsi="Times New Roman"/>
          <w:sz w:val="28"/>
          <w:szCs w:val="28"/>
          <w:lang w:val="vi-VN"/>
        </w:rPr>
        <w:t xml:space="preserve">đối tượng dễ bị tổn thương </w:t>
      </w:r>
      <w:commentRangeEnd w:id="23"/>
      <w:r w:rsidR="00CF1A14">
        <w:rPr>
          <w:rStyle w:val="CommentReference"/>
        </w:rPr>
        <w:commentReference w:id="23"/>
      </w:r>
      <w:r w:rsidRPr="00FD4BAE">
        <w:rPr>
          <w:rFonts w:ascii="Times New Roman" w:hAnsi="Times New Roman"/>
          <w:sz w:val="28"/>
          <w:szCs w:val="28"/>
          <w:lang w:val="vi-VN"/>
        </w:rPr>
        <w:t>195 trong đó nữ 64; nam 30, còn 101 hộ nghèo.</w:t>
      </w:r>
    </w:p>
    <w:p w14:paraId="20371920" w14:textId="77777777" w:rsidR="00FD4BAE" w:rsidRPr="00FD4BAE" w:rsidRDefault="00FD4BAE" w:rsidP="00C15C1B">
      <w:pPr>
        <w:spacing w:before="120" w:after="120" w:line="360" w:lineRule="auto"/>
        <w:ind w:firstLine="720"/>
        <w:rPr>
          <w:rFonts w:ascii="Times New Roman" w:eastAsia="Calibri" w:hAnsi="Times New Roman"/>
          <w:sz w:val="28"/>
          <w:szCs w:val="28"/>
          <w:lang w:val="vi-VN"/>
        </w:rPr>
      </w:pPr>
      <w:commentRangeStart w:id="24"/>
      <w:r w:rsidRPr="00FD4BAE">
        <w:rPr>
          <w:rFonts w:ascii="Times New Roman" w:eastAsia="Calibri" w:hAnsi="Times New Roman"/>
          <w:sz w:val="28"/>
          <w:szCs w:val="28"/>
          <w:lang w:val="vi-VN"/>
        </w:rPr>
        <w:t>-</w:t>
      </w:r>
      <w:r w:rsidR="007062FF" w:rsidRPr="00EC4744">
        <w:rPr>
          <w:rFonts w:ascii="Times New Roman" w:eastAsia="Calibri" w:hAnsi="Times New Roman"/>
          <w:sz w:val="28"/>
          <w:szCs w:val="28"/>
          <w:lang w:val="vi-VN"/>
        </w:rPr>
        <w:t xml:space="preserve"> </w:t>
      </w:r>
      <w:r w:rsidRPr="00FD4BAE">
        <w:rPr>
          <w:rFonts w:ascii="Times New Roman" w:eastAsia="Calibri" w:hAnsi="Times New Roman"/>
          <w:sz w:val="28"/>
          <w:szCs w:val="28"/>
          <w:lang w:val="vi-VN"/>
        </w:rPr>
        <w:t>Còn có hiện tượng chủ quan, thiếu tinh thần trách nhiệm.</w:t>
      </w:r>
      <w:commentRangeEnd w:id="24"/>
      <w:r w:rsidR="00CF1A14">
        <w:rPr>
          <w:rStyle w:val="CommentReference"/>
        </w:rPr>
        <w:commentReference w:id="24"/>
      </w:r>
    </w:p>
    <w:p w14:paraId="7CCBA9E7" w14:textId="77777777" w:rsidR="00FD4BAE" w:rsidRPr="00FD4BAE" w:rsidRDefault="00FD4BAE" w:rsidP="00C15C1B">
      <w:pPr>
        <w:spacing w:before="120" w:after="120" w:line="360" w:lineRule="auto"/>
        <w:ind w:firstLine="720"/>
        <w:rPr>
          <w:rFonts w:ascii="Times New Roman" w:eastAsia="Calibri" w:hAnsi="Times New Roman"/>
          <w:sz w:val="28"/>
          <w:szCs w:val="28"/>
          <w:lang w:val="vi-VN"/>
        </w:rPr>
      </w:pPr>
      <w:r w:rsidRPr="00FD4BAE">
        <w:rPr>
          <w:rFonts w:ascii="Times New Roman" w:eastAsia="Calibri" w:hAnsi="Times New Roman"/>
          <w:sz w:val="28"/>
          <w:szCs w:val="28"/>
          <w:lang w:val="vi-VN"/>
        </w:rPr>
        <w:t>-</w:t>
      </w:r>
      <w:r w:rsidR="007062FF" w:rsidRPr="00EC4744">
        <w:rPr>
          <w:rFonts w:ascii="Times New Roman" w:eastAsia="Calibri" w:hAnsi="Times New Roman"/>
          <w:sz w:val="28"/>
          <w:szCs w:val="28"/>
          <w:lang w:val="vi-VN"/>
        </w:rPr>
        <w:t xml:space="preserve"> </w:t>
      </w:r>
      <w:commentRangeStart w:id="25"/>
      <w:r w:rsidRPr="00FD4BAE">
        <w:rPr>
          <w:rFonts w:ascii="Times New Roman" w:eastAsia="Calibri" w:hAnsi="Times New Roman"/>
          <w:sz w:val="28"/>
          <w:szCs w:val="28"/>
          <w:lang w:val="vi-VN"/>
        </w:rPr>
        <w:t xml:space="preserve">Qui hoạch các ngành nghề, vùng trồng, </w:t>
      </w:r>
      <w:r w:rsidR="00106878" w:rsidRPr="00106878">
        <w:rPr>
          <w:rFonts w:ascii="Times New Roman" w:eastAsia="Calibri" w:hAnsi="Times New Roman"/>
          <w:sz w:val="28"/>
          <w:szCs w:val="28"/>
          <w:lang w:val="vi-VN"/>
        </w:rPr>
        <w:t>nơi ở</w:t>
      </w:r>
      <w:r w:rsidRPr="00FD4BAE">
        <w:rPr>
          <w:rFonts w:ascii="Times New Roman" w:eastAsia="Calibri" w:hAnsi="Times New Roman"/>
          <w:sz w:val="28"/>
          <w:szCs w:val="28"/>
          <w:lang w:val="vi-VN"/>
        </w:rPr>
        <w:t xml:space="preserve"> chưa hợp lý.</w:t>
      </w:r>
      <w:commentRangeEnd w:id="25"/>
      <w:r w:rsidR="00CF1A14">
        <w:rPr>
          <w:rStyle w:val="CommentReference"/>
        </w:rPr>
        <w:commentReference w:id="25"/>
      </w:r>
    </w:p>
    <w:p w14:paraId="2C41F57C" w14:textId="77777777" w:rsidR="00FD4BAE" w:rsidRPr="00FD4BAE" w:rsidRDefault="00FD4BAE" w:rsidP="00C15C1B">
      <w:pPr>
        <w:spacing w:before="120" w:after="120" w:line="360" w:lineRule="auto"/>
        <w:ind w:firstLine="720"/>
        <w:rPr>
          <w:rFonts w:ascii="Times New Roman" w:eastAsia="Calibri" w:hAnsi="Times New Roman"/>
          <w:sz w:val="28"/>
          <w:szCs w:val="28"/>
          <w:lang w:val="vi-VN"/>
        </w:rPr>
      </w:pPr>
      <w:r w:rsidRPr="00FD4BAE">
        <w:rPr>
          <w:rFonts w:ascii="Times New Roman" w:eastAsia="Calibri" w:hAnsi="Times New Roman"/>
          <w:sz w:val="28"/>
          <w:szCs w:val="28"/>
          <w:lang w:val="vi-VN"/>
        </w:rPr>
        <w:t>-</w:t>
      </w:r>
      <w:r w:rsidR="007062FF" w:rsidRPr="00EC4744">
        <w:rPr>
          <w:rFonts w:ascii="Times New Roman" w:eastAsia="Calibri" w:hAnsi="Times New Roman"/>
          <w:sz w:val="28"/>
          <w:szCs w:val="28"/>
          <w:lang w:val="vi-VN"/>
        </w:rPr>
        <w:t xml:space="preserve"> </w:t>
      </w:r>
      <w:r w:rsidRPr="00FD4BAE">
        <w:rPr>
          <w:rFonts w:ascii="Times New Roman" w:eastAsia="Calibri" w:hAnsi="Times New Roman"/>
          <w:sz w:val="28"/>
          <w:szCs w:val="28"/>
          <w:lang w:val="vi-VN"/>
        </w:rPr>
        <w:t xml:space="preserve">Có </w:t>
      </w:r>
      <w:commentRangeStart w:id="26"/>
      <w:r w:rsidRPr="00FD4BAE">
        <w:rPr>
          <w:rFonts w:ascii="Times New Roman" w:eastAsia="Calibri" w:hAnsi="Times New Roman"/>
          <w:sz w:val="28"/>
          <w:szCs w:val="28"/>
          <w:lang w:val="vi-VN"/>
        </w:rPr>
        <w:t>75 nhà yếu, xuống cấp.</w:t>
      </w:r>
    </w:p>
    <w:p w14:paraId="7973658B" w14:textId="77777777" w:rsidR="00FD4BAE" w:rsidRPr="00FD4BAE" w:rsidRDefault="00FD4BAE" w:rsidP="00C15C1B">
      <w:pPr>
        <w:spacing w:before="120" w:after="120" w:line="360" w:lineRule="auto"/>
        <w:ind w:firstLine="720"/>
        <w:rPr>
          <w:rFonts w:ascii="Times New Roman" w:eastAsia="Calibri" w:hAnsi="Times New Roman"/>
          <w:sz w:val="28"/>
          <w:szCs w:val="28"/>
          <w:lang w:val="pt-BR"/>
        </w:rPr>
      </w:pPr>
      <w:r w:rsidRPr="00FD4BAE">
        <w:rPr>
          <w:rFonts w:ascii="Times New Roman" w:eastAsia="Calibri" w:hAnsi="Times New Roman"/>
          <w:sz w:val="28"/>
          <w:szCs w:val="28"/>
          <w:lang w:val="pt-BR"/>
        </w:rPr>
        <w:t>-</w:t>
      </w:r>
      <w:r w:rsidR="007062FF">
        <w:rPr>
          <w:rFonts w:ascii="Times New Roman" w:eastAsia="Calibri" w:hAnsi="Times New Roman"/>
          <w:sz w:val="28"/>
          <w:szCs w:val="28"/>
          <w:lang w:val="pt-BR"/>
        </w:rPr>
        <w:t xml:space="preserve"> </w:t>
      </w:r>
      <w:r w:rsidRPr="00FD4BAE">
        <w:rPr>
          <w:rFonts w:ascii="Times New Roman" w:eastAsia="Calibri" w:hAnsi="Times New Roman"/>
          <w:sz w:val="28"/>
          <w:szCs w:val="28"/>
          <w:lang w:val="pt-BR"/>
        </w:rPr>
        <w:t>120 nhà lợp tôn, ngói liệt, fibro xi măng không có chằng chống .</w:t>
      </w:r>
    </w:p>
    <w:commentRangeEnd w:id="26"/>
    <w:p w14:paraId="5B0B7AFB" w14:textId="77777777" w:rsidR="00FD4BAE" w:rsidRPr="00FD4BAE" w:rsidRDefault="00CF1A14" w:rsidP="00C15C1B">
      <w:pPr>
        <w:spacing w:before="120" w:after="120" w:line="360" w:lineRule="auto"/>
        <w:ind w:firstLine="720"/>
        <w:rPr>
          <w:rFonts w:ascii="Times New Roman" w:eastAsia="Calibri" w:hAnsi="Times New Roman"/>
          <w:sz w:val="28"/>
          <w:szCs w:val="28"/>
          <w:lang w:val="pt-BR"/>
        </w:rPr>
      </w:pPr>
      <w:r>
        <w:rPr>
          <w:rStyle w:val="CommentReference"/>
        </w:rPr>
        <w:commentReference w:id="26"/>
      </w:r>
      <w:commentRangeStart w:id="27"/>
      <w:r w:rsidR="00FD4BAE" w:rsidRPr="00FD4BAE">
        <w:rPr>
          <w:rFonts w:ascii="Times New Roman" w:eastAsia="Calibri" w:hAnsi="Times New Roman"/>
          <w:sz w:val="28"/>
          <w:szCs w:val="28"/>
          <w:lang w:val="pt-BR"/>
        </w:rPr>
        <w:t>- Mùa vụ trùng mùa bão.</w:t>
      </w:r>
      <w:commentRangeEnd w:id="27"/>
      <w:r>
        <w:rPr>
          <w:rStyle w:val="CommentReference"/>
        </w:rPr>
        <w:commentReference w:id="27"/>
      </w:r>
    </w:p>
    <w:p w14:paraId="6279E831" w14:textId="77777777" w:rsidR="00FD4BAE" w:rsidRPr="00FD4BAE" w:rsidRDefault="00FD4BAE" w:rsidP="00C15C1B">
      <w:pPr>
        <w:spacing w:before="120" w:after="120" w:line="360" w:lineRule="auto"/>
        <w:ind w:firstLine="720"/>
        <w:rPr>
          <w:rFonts w:ascii="Times New Roman" w:eastAsia="Calibri" w:hAnsi="Times New Roman"/>
          <w:sz w:val="28"/>
          <w:szCs w:val="28"/>
          <w:lang w:val="pt-BR"/>
        </w:rPr>
      </w:pPr>
      <w:r w:rsidRPr="00FD4BAE">
        <w:rPr>
          <w:rFonts w:ascii="Times New Roman" w:eastAsia="Calibri" w:hAnsi="Times New Roman"/>
          <w:sz w:val="28"/>
          <w:szCs w:val="28"/>
          <w:lang w:val="pt-BR"/>
        </w:rPr>
        <w:t xml:space="preserve">- </w:t>
      </w:r>
      <w:commentRangeStart w:id="28"/>
      <w:r w:rsidRPr="00FD4BAE">
        <w:rPr>
          <w:rFonts w:ascii="Times New Roman" w:eastAsia="Calibri" w:hAnsi="Times New Roman"/>
          <w:sz w:val="28"/>
          <w:szCs w:val="28"/>
          <w:lang w:val="pt-BR"/>
        </w:rPr>
        <w:t>Giống cây con chưa phù hợp.</w:t>
      </w:r>
      <w:commentRangeEnd w:id="28"/>
      <w:r w:rsidR="00CF1A14">
        <w:rPr>
          <w:rStyle w:val="CommentReference"/>
        </w:rPr>
        <w:commentReference w:id="28"/>
      </w:r>
    </w:p>
    <w:p w14:paraId="79CD870C" w14:textId="77777777" w:rsidR="00FD4BAE" w:rsidRPr="00FD4BAE" w:rsidRDefault="00FD4BAE" w:rsidP="00C15C1B">
      <w:pPr>
        <w:spacing w:before="120" w:after="120" w:line="360" w:lineRule="auto"/>
        <w:ind w:firstLine="720"/>
        <w:jc w:val="both"/>
        <w:rPr>
          <w:rFonts w:ascii="Times New Roman" w:eastAsia="Calibri" w:hAnsi="Times New Roman"/>
          <w:sz w:val="28"/>
          <w:szCs w:val="28"/>
          <w:lang w:val="pt-BR"/>
        </w:rPr>
      </w:pPr>
      <w:r w:rsidRPr="00FD4BAE">
        <w:rPr>
          <w:rFonts w:ascii="Times New Roman" w:eastAsia="Calibri" w:hAnsi="Times New Roman"/>
          <w:sz w:val="28"/>
          <w:szCs w:val="28"/>
          <w:lang w:val="pt-BR"/>
        </w:rPr>
        <w:lastRenderedPageBreak/>
        <w:t xml:space="preserve">- Nước sinh hoạt của dân chủ yếu nước tự chảy nên vào mùa </w:t>
      </w:r>
      <w:r w:rsidR="00106878">
        <w:rPr>
          <w:rFonts w:ascii="Times New Roman" w:eastAsia="Calibri" w:hAnsi="Times New Roman"/>
          <w:sz w:val="28"/>
          <w:szCs w:val="28"/>
          <w:lang w:val="pt-BR"/>
        </w:rPr>
        <w:t>m</w:t>
      </w:r>
      <w:r w:rsidR="00106878" w:rsidRPr="00106878">
        <w:rPr>
          <w:rFonts w:ascii="Times New Roman" w:eastAsia="Calibri" w:hAnsi="Times New Roman"/>
          <w:sz w:val="28"/>
          <w:szCs w:val="28"/>
          <w:lang w:val="pt-BR"/>
        </w:rPr>
        <w:t>ư</w:t>
      </w:r>
      <w:r w:rsidR="00106878">
        <w:rPr>
          <w:rFonts w:ascii="Times New Roman" w:eastAsia="Calibri" w:hAnsi="Times New Roman"/>
          <w:sz w:val="28"/>
          <w:szCs w:val="28"/>
          <w:lang w:val="pt-BR"/>
        </w:rPr>
        <w:t xml:space="preserve">a </w:t>
      </w:r>
      <w:r w:rsidRPr="00FD4BAE">
        <w:rPr>
          <w:rFonts w:ascii="Times New Roman" w:eastAsia="Calibri" w:hAnsi="Times New Roman"/>
          <w:sz w:val="28"/>
          <w:szCs w:val="28"/>
          <w:lang w:val="pt-BR"/>
        </w:rPr>
        <w:t>lũ nước bị ô nhiễm.</w:t>
      </w:r>
    </w:p>
    <w:p w14:paraId="5CC2E319" w14:textId="77777777" w:rsidR="00FD4BAE" w:rsidRPr="00FD4BAE" w:rsidRDefault="00FD4BAE" w:rsidP="00C15C1B">
      <w:pPr>
        <w:spacing w:before="120" w:after="120" w:line="360" w:lineRule="auto"/>
        <w:ind w:firstLine="720"/>
        <w:rPr>
          <w:rFonts w:ascii="Times New Roman" w:eastAsia="Calibri" w:hAnsi="Times New Roman"/>
          <w:sz w:val="28"/>
          <w:szCs w:val="28"/>
          <w:lang w:val="pt-BR"/>
        </w:rPr>
      </w:pPr>
      <w:r w:rsidRPr="00FD4BAE">
        <w:rPr>
          <w:rFonts w:ascii="Times New Roman" w:eastAsia="Calibri" w:hAnsi="Times New Roman"/>
          <w:sz w:val="28"/>
          <w:szCs w:val="28"/>
          <w:lang w:val="pt-BR"/>
        </w:rPr>
        <w:t>- Chưa có đội cứu hộ, cứ</w:t>
      </w:r>
      <w:r w:rsidR="00106878">
        <w:rPr>
          <w:rFonts w:ascii="Times New Roman" w:eastAsia="Calibri" w:hAnsi="Times New Roman"/>
          <w:sz w:val="28"/>
          <w:szCs w:val="28"/>
          <w:lang w:val="pt-BR"/>
        </w:rPr>
        <w:t xml:space="preserve">u </w:t>
      </w:r>
      <w:r w:rsidRPr="00FD4BAE">
        <w:rPr>
          <w:rFonts w:ascii="Times New Roman" w:eastAsia="Calibri" w:hAnsi="Times New Roman"/>
          <w:sz w:val="28"/>
          <w:szCs w:val="28"/>
          <w:lang w:val="pt-BR"/>
        </w:rPr>
        <w:t>n</w:t>
      </w:r>
      <w:r w:rsidR="00106878" w:rsidRPr="00106878">
        <w:rPr>
          <w:rFonts w:ascii="Times New Roman" w:eastAsia="Calibri" w:hAnsi="Times New Roman"/>
          <w:sz w:val="28"/>
          <w:szCs w:val="28"/>
          <w:lang w:val="pt-BR"/>
        </w:rPr>
        <w:t>ạn</w:t>
      </w:r>
      <w:r w:rsidRPr="00FD4BAE">
        <w:rPr>
          <w:rFonts w:ascii="Times New Roman" w:eastAsia="Calibri" w:hAnsi="Times New Roman"/>
          <w:sz w:val="28"/>
          <w:szCs w:val="28"/>
          <w:lang w:val="pt-BR"/>
        </w:rPr>
        <w:t xml:space="preserve"> riêng biệt .</w:t>
      </w:r>
    </w:p>
    <w:p w14:paraId="3B8F2D25" w14:textId="77777777" w:rsidR="00FD4BAE" w:rsidRPr="00FD4BAE" w:rsidRDefault="00FD4BAE" w:rsidP="00C15C1B">
      <w:pPr>
        <w:spacing w:before="120" w:after="120" w:line="360" w:lineRule="auto"/>
        <w:ind w:firstLine="720"/>
        <w:rPr>
          <w:rFonts w:ascii="Times New Roman" w:eastAsia="Calibri" w:hAnsi="Times New Roman"/>
          <w:sz w:val="28"/>
          <w:szCs w:val="28"/>
          <w:lang w:val="pt-BR"/>
        </w:rPr>
      </w:pPr>
      <w:r w:rsidRPr="00FD4BAE">
        <w:rPr>
          <w:rFonts w:ascii="Times New Roman" w:eastAsia="Calibri" w:hAnsi="Times New Roman"/>
          <w:sz w:val="28"/>
          <w:szCs w:val="28"/>
          <w:lang w:val="pt-BR"/>
        </w:rPr>
        <w:t>- Thiếu phương tiện, trang thiết bị cứu hộ cứu nạn.</w:t>
      </w:r>
    </w:p>
    <w:p w14:paraId="7EC3AFF7" w14:textId="77777777" w:rsidR="00FD4BAE" w:rsidRPr="00FD4BAE" w:rsidRDefault="00FD4BAE" w:rsidP="00C15C1B">
      <w:pPr>
        <w:spacing w:before="120" w:after="120" w:line="360" w:lineRule="auto"/>
        <w:ind w:firstLine="720"/>
        <w:rPr>
          <w:rFonts w:ascii="Times New Roman" w:eastAsia="Calibri" w:hAnsi="Times New Roman"/>
          <w:sz w:val="28"/>
          <w:szCs w:val="28"/>
          <w:lang w:val="pt-BR"/>
        </w:rPr>
      </w:pPr>
      <w:r w:rsidRPr="00FD4BAE">
        <w:rPr>
          <w:rFonts w:ascii="Times New Roman" w:eastAsia="Calibri" w:hAnsi="Times New Roman"/>
          <w:sz w:val="28"/>
          <w:szCs w:val="28"/>
          <w:lang w:val="pt-BR"/>
        </w:rPr>
        <w:t>- Công tác cứu hộ thiếu kỹ năng.</w:t>
      </w:r>
    </w:p>
    <w:p w14:paraId="34429A88" w14:textId="77777777" w:rsidR="00FD4BAE" w:rsidRPr="00FD4BAE" w:rsidRDefault="00FD4BAE" w:rsidP="00C15C1B">
      <w:pPr>
        <w:spacing w:before="120" w:after="120" w:line="360" w:lineRule="auto"/>
        <w:ind w:firstLine="720"/>
        <w:rPr>
          <w:rFonts w:ascii="Times New Roman" w:eastAsia="Calibri" w:hAnsi="Times New Roman"/>
          <w:sz w:val="28"/>
          <w:szCs w:val="28"/>
          <w:lang w:val="pt-BR"/>
        </w:rPr>
      </w:pPr>
      <w:r w:rsidRPr="00FD4BAE">
        <w:rPr>
          <w:rFonts w:ascii="Times New Roman" w:eastAsia="Calibri" w:hAnsi="Times New Roman"/>
          <w:sz w:val="28"/>
          <w:szCs w:val="28"/>
          <w:lang w:val="pt-BR"/>
        </w:rPr>
        <w:t>- Công tác tuyên truyền về phòng chống thiên tai còn hạn chế.</w:t>
      </w:r>
    </w:p>
    <w:p w14:paraId="7A2F1A5C" w14:textId="77777777" w:rsidR="00FD4BAE" w:rsidRPr="00FD4BAE" w:rsidRDefault="00FD4BAE" w:rsidP="00C15C1B">
      <w:pPr>
        <w:spacing w:before="120" w:after="120" w:line="360" w:lineRule="auto"/>
        <w:rPr>
          <w:rFonts w:ascii="Times New Roman" w:hAnsi="Times New Roman"/>
          <w:sz w:val="28"/>
          <w:szCs w:val="28"/>
          <w:lang w:val="pt-BR"/>
        </w:rPr>
      </w:pPr>
      <w:r w:rsidRPr="00FD4BAE">
        <w:rPr>
          <w:rFonts w:ascii="Times New Roman" w:eastAsia="Calibri" w:hAnsi="Times New Roman"/>
          <w:sz w:val="28"/>
          <w:szCs w:val="28"/>
          <w:lang w:val="pt-BR"/>
        </w:rPr>
        <w:tab/>
        <w:t xml:space="preserve">- </w:t>
      </w:r>
      <w:r w:rsidRPr="00FD4BAE">
        <w:rPr>
          <w:rFonts w:ascii="Times New Roman" w:hAnsi="Times New Roman"/>
          <w:sz w:val="28"/>
          <w:szCs w:val="28"/>
          <w:lang w:val="pt-BR"/>
        </w:rPr>
        <w:t>Hệ th</w:t>
      </w:r>
      <w:r w:rsidR="007062FF">
        <w:rPr>
          <w:rFonts w:ascii="Times New Roman" w:hAnsi="Times New Roman"/>
          <w:sz w:val="28"/>
          <w:szCs w:val="28"/>
          <w:lang w:val="pt-BR"/>
        </w:rPr>
        <w:t>ố</w:t>
      </w:r>
      <w:r w:rsidRPr="00FD4BAE">
        <w:rPr>
          <w:rFonts w:ascii="Times New Roman" w:hAnsi="Times New Roman"/>
          <w:sz w:val="28"/>
          <w:szCs w:val="28"/>
          <w:lang w:val="pt-BR"/>
        </w:rPr>
        <w:t>ng truyền thanh xuống cấp.</w:t>
      </w:r>
    </w:p>
    <w:p w14:paraId="7C133C25" w14:textId="77777777" w:rsidR="00FD4BAE" w:rsidRPr="00FD4BAE" w:rsidRDefault="00FD4BAE" w:rsidP="00C15C1B">
      <w:pPr>
        <w:spacing w:before="120" w:after="120" w:line="360" w:lineRule="auto"/>
        <w:rPr>
          <w:rFonts w:ascii="Times New Roman" w:hAnsi="Times New Roman"/>
          <w:sz w:val="28"/>
          <w:szCs w:val="28"/>
          <w:lang w:val="pt-BR"/>
        </w:rPr>
      </w:pPr>
      <w:r w:rsidRPr="00FD4BAE">
        <w:rPr>
          <w:rFonts w:ascii="Times New Roman" w:hAnsi="Times New Roman"/>
          <w:sz w:val="28"/>
          <w:szCs w:val="28"/>
          <w:lang w:val="pt-BR"/>
        </w:rPr>
        <w:tab/>
        <w:t>- Mùa mưa bão lao động chính thường đi làm ăn xa nên thiếu nhân lực</w:t>
      </w:r>
      <w:r w:rsidR="00106878">
        <w:rPr>
          <w:rFonts w:ascii="Times New Roman" w:hAnsi="Times New Roman"/>
          <w:sz w:val="28"/>
          <w:szCs w:val="28"/>
          <w:lang w:val="pt-BR"/>
        </w:rPr>
        <w:t xml:space="preserve"> ph</w:t>
      </w:r>
      <w:r w:rsidR="00106878" w:rsidRPr="00106878">
        <w:rPr>
          <w:rFonts w:ascii="Times New Roman" w:hAnsi="Times New Roman"/>
          <w:sz w:val="28"/>
          <w:szCs w:val="28"/>
          <w:lang w:val="pt-BR"/>
        </w:rPr>
        <w:t>òng</w:t>
      </w:r>
      <w:r w:rsidR="00106878">
        <w:rPr>
          <w:rFonts w:ascii="Times New Roman" w:hAnsi="Times New Roman"/>
          <w:sz w:val="28"/>
          <w:szCs w:val="28"/>
          <w:lang w:val="pt-BR"/>
        </w:rPr>
        <w:t xml:space="preserve"> ch</w:t>
      </w:r>
      <w:r w:rsidR="00106878" w:rsidRPr="00106878">
        <w:rPr>
          <w:rFonts w:ascii="Times New Roman" w:hAnsi="Times New Roman"/>
          <w:sz w:val="28"/>
          <w:szCs w:val="28"/>
          <w:lang w:val="pt-BR"/>
        </w:rPr>
        <w:t>ống</w:t>
      </w:r>
      <w:r w:rsidR="00106878">
        <w:rPr>
          <w:rFonts w:ascii="Times New Roman" w:hAnsi="Times New Roman"/>
          <w:sz w:val="28"/>
          <w:szCs w:val="28"/>
          <w:lang w:val="pt-BR"/>
        </w:rPr>
        <w:t>.</w:t>
      </w:r>
      <w:r w:rsidRPr="00FD4BAE">
        <w:rPr>
          <w:rFonts w:ascii="Times New Roman" w:hAnsi="Times New Roman"/>
          <w:sz w:val="28"/>
          <w:szCs w:val="28"/>
          <w:lang w:val="pt-BR"/>
        </w:rPr>
        <w:t xml:space="preserve"> </w:t>
      </w:r>
    </w:p>
    <w:p w14:paraId="08F75A0C" w14:textId="77777777" w:rsidR="00FD4BAE" w:rsidRPr="00FD4BAE" w:rsidRDefault="00FD4BAE" w:rsidP="00C15C1B">
      <w:pPr>
        <w:tabs>
          <w:tab w:val="left" w:pos="0"/>
        </w:tabs>
        <w:spacing w:before="120" w:after="120" w:line="360" w:lineRule="auto"/>
        <w:rPr>
          <w:rFonts w:ascii="Times New Roman" w:hAnsi="Times New Roman"/>
          <w:sz w:val="28"/>
          <w:szCs w:val="28"/>
          <w:lang w:val="pt-BR"/>
        </w:rPr>
      </w:pPr>
      <w:r w:rsidRPr="00FD4BAE">
        <w:rPr>
          <w:rFonts w:ascii="Times New Roman" w:hAnsi="Times New Roman"/>
          <w:sz w:val="28"/>
          <w:szCs w:val="28"/>
          <w:lang w:val="pt-BR"/>
        </w:rPr>
        <w:tab/>
        <w:t>- Tổ chức thực hiện phương châm 4 tại chỗ chưa tốt</w:t>
      </w:r>
      <w:r w:rsidR="00106878">
        <w:rPr>
          <w:rFonts w:ascii="Times New Roman" w:hAnsi="Times New Roman"/>
          <w:sz w:val="28"/>
          <w:szCs w:val="28"/>
          <w:lang w:val="pt-BR"/>
        </w:rPr>
        <w:t>.</w:t>
      </w:r>
    </w:p>
    <w:p w14:paraId="1446228E" w14:textId="77777777" w:rsidR="00FD4BAE" w:rsidRPr="00FD4BAE" w:rsidRDefault="00FD4BAE" w:rsidP="00C15C1B">
      <w:pPr>
        <w:spacing w:before="120" w:after="120" w:line="360" w:lineRule="auto"/>
        <w:ind w:firstLine="720"/>
        <w:jc w:val="both"/>
        <w:rPr>
          <w:rFonts w:ascii="Times New Roman" w:eastAsia="Calibri" w:hAnsi="Times New Roman"/>
          <w:sz w:val="28"/>
          <w:szCs w:val="28"/>
          <w:lang w:val="pt-BR"/>
        </w:rPr>
      </w:pPr>
      <w:r w:rsidRPr="00FD4BAE">
        <w:rPr>
          <w:rFonts w:ascii="Times New Roman" w:hAnsi="Times New Roman"/>
          <w:sz w:val="28"/>
          <w:szCs w:val="28"/>
          <w:lang w:val="pt-BR"/>
        </w:rPr>
        <w:t>- Vẫn còn nhiều hộ ở nơi nguy cơ lũ quét (</w:t>
      </w:r>
      <w:r w:rsidRPr="00FD4BAE">
        <w:rPr>
          <w:rFonts w:ascii="Times New Roman" w:eastAsia="Calibri" w:hAnsi="Times New Roman"/>
          <w:sz w:val="28"/>
          <w:szCs w:val="28"/>
          <w:lang w:val="pt-BR"/>
        </w:rPr>
        <w:t xml:space="preserve">27 hộ 128 khẩu, có 10 người già, 45 nữ, 49 trẻ em ở các thôn Pò Đán 18 hộ; Nà Éch 3 hộ, Khe Mó 2 hộ sống ở bờ suối và các vùng  có nguy  cơ xảy ra lũ quét). </w:t>
      </w:r>
    </w:p>
    <w:p w14:paraId="61A84ACB" w14:textId="77777777" w:rsidR="00FD4BAE" w:rsidRPr="00FD4BAE" w:rsidRDefault="00FD4BAE" w:rsidP="00C15C1B">
      <w:pPr>
        <w:spacing w:before="120" w:after="120" w:line="360" w:lineRule="auto"/>
        <w:ind w:firstLine="720"/>
        <w:jc w:val="both"/>
        <w:rPr>
          <w:rFonts w:ascii="Times New Roman" w:eastAsia="Calibri" w:hAnsi="Times New Roman"/>
          <w:sz w:val="28"/>
          <w:szCs w:val="28"/>
          <w:lang w:val="pt-BR"/>
        </w:rPr>
      </w:pPr>
      <w:r w:rsidRPr="00FD4BAE">
        <w:rPr>
          <w:rFonts w:ascii="Times New Roman" w:eastAsia="Calibri" w:hAnsi="Times New Roman"/>
          <w:sz w:val="28"/>
          <w:szCs w:val="28"/>
          <w:lang w:val="pt-BR"/>
        </w:rPr>
        <w:t>-Diện tích lúa vùng nguy cơ lũ quét 18,5ha (Thánh Thìn 5ha; Pò Đán 8,5ha; Nà Ếch 1,5ha; Khe Mó 3ha).</w:t>
      </w:r>
    </w:p>
    <w:p w14:paraId="104A4A35" w14:textId="77777777" w:rsidR="00FD4BAE" w:rsidRPr="00FD4BAE" w:rsidRDefault="00FD4BAE" w:rsidP="00C15C1B">
      <w:pPr>
        <w:spacing w:before="120" w:after="120" w:line="360" w:lineRule="auto"/>
        <w:ind w:firstLine="720"/>
        <w:jc w:val="both"/>
        <w:rPr>
          <w:rFonts w:ascii="Times New Roman" w:eastAsia="Calibri" w:hAnsi="Times New Roman"/>
          <w:sz w:val="28"/>
          <w:szCs w:val="28"/>
          <w:lang w:val="pt-BR"/>
        </w:rPr>
      </w:pPr>
      <w:r w:rsidRPr="00FD4BAE">
        <w:rPr>
          <w:rFonts w:ascii="Times New Roman" w:eastAsia="Calibri" w:hAnsi="Times New Roman"/>
          <w:sz w:val="28"/>
          <w:szCs w:val="28"/>
          <w:lang w:val="pt-BR"/>
        </w:rPr>
        <w:t>- Trạm y tế thiếu phương tiện, dụng cụ khám chữa bệnh, thiếu cơ số thuốc PCLB.</w:t>
      </w:r>
    </w:p>
    <w:p w14:paraId="0D0D7B6B" w14:textId="77777777" w:rsidR="00FD4BAE" w:rsidRPr="00FD4BAE" w:rsidRDefault="00FD4BAE" w:rsidP="00C15C1B">
      <w:pPr>
        <w:spacing w:before="120" w:after="120" w:line="360" w:lineRule="auto"/>
        <w:ind w:firstLine="720"/>
        <w:rPr>
          <w:rFonts w:ascii="Times New Roman" w:eastAsia="Calibri" w:hAnsi="Times New Roman"/>
          <w:sz w:val="28"/>
          <w:szCs w:val="28"/>
          <w:lang w:val="pt-BR"/>
        </w:rPr>
      </w:pPr>
      <w:r w:rsidRPr="00FD4BAE">
        <w:rPr>
          <w:rFonts w:ascii="Times New Roman" w:eastAsia="Calibri" w:hAnsi="Times New Roman"/>
          <w:sz w:val="28"/>
          <w:szCs w:val="28"/>
          <w:lang w:val="pt-BR"/>
        </w:rPr>
        <w:t>- Số hộ tham gia Bảo hiểm y tế còn thấp</w:t>
      </w:r>
      <w:r w:rsidR="00106878">
        <w:rPr>
          <w:rFonts w:ascii="Times New Roman" w:eastAsia="Calibri" w:hAnsi="Times New Roman"/>
          <w:sz w:val="28"/>
          <w:szCs w:val="28"/>
          <w:lang w:val="pt-BR"/>
        </w:rPr>
        <w:t>.</w:t>
      </w:r>
    </w:p>
    <w:p w14:paraId="59447922" w14:textId="77777777" w:rsidR="00FD4BAE" w:rsidRPr="00FD4BAE" w:rsidRDefault="00FD4BAE" w:rsidP="00C15C1B">
      <w:pPr>
        <w:spacing w:before="120" w:after="120" w:line="360" w:lineRule="auto"/>
        <w:ind w:firstLine="720"/>
        <w:rPr>
          <w:rFonts w:ascii="Times New Roman" w:eastAsia="Calibri" w:hAnsi="Times New Roman"/>
          <w:sz w:val="28"/>
          <w:szCs w:val="28"/>
          <w:lang w:val="pt-BR"/>
        </w:rPr>
      </w:pPr>
      <w:r w:rsidRPr="00FD4BAE">
        <w:rPr>
          <w:rFonts w:ascii="Times New Roman" w:eastAsia="Calibri" w:hAnsi="Times New Roman"/>
          <w:sz w:val="28"/>
          <w:szCs w:val="28"/>
          <w:lang w:val="pt-BR"/>
        </w:rPr>
        <w:t>- Số hộ không có lương thực dự trữ vào mùa mưa bão vẫn còn</w:t>
      </w:r>
      <w:r w:rsidR="00106878">
        <w:rPr>
          <w:rFonts w:ascii="Times New Roman" w:eastAsia="Calibri" w:hAnsi="Times New Roman"/>
          <w:sz w:val="28"/>
          <w:szCs w:val="28"/>
          <w:lang w:val="pt-BR"/>
        </w:rPr>
        <w:t>..</w:t>
      </w:r>
    </w:p>
    <w:p w14:paraId="32E7EF36" w14:textId="77777777" w:rsidR="00FD4BAE" w:rsidRPr="00FD4BAE" w:rsidRDefault="00FD4BAE" w:rsidP="00C15C1B">
      <w:pPr>
        <w:spacing w:before="120" w:after="120" w:line="360" w:lineRule="auto"/>
        <w:ind w:firstLine="720"/>
        <w:rPr>
          <w:rFonts w:ascii="Times New Roman" w:eastAsia="Calibri" w:hAnsi="Times New Roman"/>
          <w:sz w:val="28"/>
          <w:szCs w:val="28"/>
          <w:lang w:val="pt-BR"/>
        </w:rPr>
      </w:pPr>
      <w:r w:rsidRPr="00FD4BAE">
        <w:rPr>
          <w:rFonts w:ascii="Times New Roman" w:eastAsia="Calibri" w:hAnsi="Times New Roman"/>
          <w:sz w:val="28"/>
          <w:szCs w:val="28"/>
          <w:lang w:val="pt-BR"/>
        </w:rPr>
        <w:t>- Nhận thức của cộng đồng về thiên tai còn hạn chế</w:t>
      </w:r>
      <w:r w:rsidR="00106878">
        <w:rPr>
          <w:rFonts w:ascii="Times New Roman" w:eastAsia="Calibri" w:hAnsi="Times New Roman"/>
          <w:sz w:val="28"/>
          <w:szCs w:val="28"/>
          <w:lang w:val="pt-BR"/>
        </w:rPr>
        <w:t>.</w:t>
      </w:r>
    </w:p>
    <w:p w14:paraId="06D0A6A3" w14:textId="77777777" w:rsidR="00FD4BAE" w:rsidRPr="00FD4BAE" w:rsidRDefault="00FD4BAE" w:rsidP="00C15C1B">
      <w:pPr>
        <w:spacing w:before="120" w:after="120" w:line="360" w:lineRule="auto"/>
        <w:ind w:firstLine="720"/>
        <w:rPr>
          <w:rFonts w:ascii="Times New Roman" w:eastAsia="Calibri" w:hAnsi="Times New Roman"/>
          <w:sz w:val="28"/>
          <w:szCs w:val="28"/>
          <w:lang w:val="pt-BR"/>
        </w:rPr>
      </w:pPr>
      <w:r w:rsidRPr="00FD4BAE">
        <w:rPr>
          <w:rFonts w:ascii="Times New Roman" w:eastAsia="Calibri" w:hAnsi="Times New Roman"/>
          <w:sz w:val="28"/>
          <w:szCs w:val="28"/>
          <w:lang w:val="pt-BR"/>
        </w:rPr>
        <w:t>- 90% số hộ dùng nhà vệ sinh là tạm bợ, 16 hộ không có nhà vệ sinh</w:t>
      </w:r>
      <w:r w:rsidR="00106878">
        <w:rPr>
          <w:rFonts w:ascii="Times New Roman" w:eastAsia="Calibri" w:hAnsi="Times New Roman"/>
          <w:sz w:val="28"/>
          <w:szCs w:val="28"/>
          <w:lang w:val="pt-BR"/>
        </w:rPr>
        <w:t>.</w:t>
      </w:r>
    </w:p>
    <w:p w14:paraId="0D9581A7"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w:t>
      </w:r>
      <w:r w:rsidR="007062FF">
        <w:rPr>
          <w:rFonts w:ascii="Times New Roman" w:hAnsi="Times New Roman"/>
          <w:sz w:val="28"/>
          <w:szCs w:val="28"/>
          <w:lang w:val="pt-BR"/>
        </w:rPr>
        <w:t xml:space="preserve"> </w:t>
      </w:r>
      <w:r w:rsidRPr="00FD4BAE">
        <w:rPr>
          <w:rFonts w:ascii="Times New Roman" w:hAnsi="Times New Roman"/>
          <w:sz w:val="28"/>
          <w:szCs w:val="28"/>
          <w:lang w:val="pt-BR"/>
        </w:rPr>
        <w:t>Rừng đầu nguồn bị tàn phá nhiều do đó lũ to hơn, nhanh hơn</w:t>
      </w:r>
      <w:r w:rsidR="00106878">
        <w:rPr>
          <w:rFonts w:ascii="Times New Roman" w:hAnsi="Times New Roman"/>
          <w:sz w:val="28"/>
          <w:szCs w:val="28"/>
          <w:lang w:val="pt-BR"/>
        </w:rPr>
        <w:t>.</w:t>
      </w:r>
    </w:p>
    <w:p w14:paraId="3B9B8D41" w14:textId="77777777" w:rsidR="00FD4BAE" w:rsidRPr="00FD4BAE" w:rsidRDefault="00FD4BAE" w:rsidP="00C15C1B">
      <w:pPr>
        <w:spacing w:before="120" w:after="120" w:line="360" w:lineRule="auto"/>
        <w:ind w:firstLine="720"/>
        <w:rPr>
          <w:rFonts w:ascii="Times New Roman" w:eastAsia="Calibri" w:hAnsi="Times New Roman"/>
          <w:sz w:val="28"/>
          <w:szCs w:val="28"/>
          <w:lang w:val="pt-BR"/>
        </w:rPr>
      </w:pPr>
      <w:r w:rsidRPr="00FD4BAE">
        <w:rPr>
          <w:rFonts w:ascii="Times New Roman" w:hAnsi="Times New Roman"/>
          <w:sz w:val="28"/>
          <w:szCs w:val="28"/>
          <w:lang w:val="pt-BR"/>
        </w:rPr>
        <w:t xml:space="preserve">- </w:t>
      </w:r>
      <w:r w:rsidRPr="00FD4BAE">
        <w:rPr>
          <w:rFonts w:ascii="Times New Roman" w:eastAsia="Calibri" w:hAnsi="Times New Roman"/>
          <w:sz w:val="28"/>
          <w:szCs w:val="28"/>
          <w:lang w:val="pt-BR"/>
        </w:rPr>
        <w:t>C</w:t>
      </w:r>
      <w:r w:rsidRPr="00FD4BAE">
        <w:rPr>
          <w:rFonts w:ascii="Times New Roman" w:hAnsi="Times New Roman"/>
          <w:sz w:val="28"/>
          <w:szCs w:val="28"/>
          <w:lang w:val="pt-BR"/>
        </w:rPr>
        <w:t>ây to dễ gãy, đổ sát nhà còn nhiều</w:t>
      </w:r>
      <w:r w:rsidR="00106878">
        <w:rPr>
          <w:rFonts w:ascii="Times New Roman" w:hAnsi="Times New Roman"/>
          <w:sz w:val="28"/>
          <w:szCs w:val="28"/>
          <w:lang w:val="pt-BR"/>
        </w:rPr>
        <w:t>.</w:t>
      </w:r>
    </w:p>
    <w:p w14:paraId="5986C92F" w14:textId="77777777" w:rsidR="00FD4BAE" w:rsidRPr="00FD4BAE" w:rsidRDefault="00FD4BAE" w:rsidP="00C15C1B">
      <w:pPr>
        <w:spacing w:before="120" w:after="120" w:line="360" w:lineRule="auto"/>
        <w:ind w:firstLine="720"/>
        <w:jc w:val="both"/>
        <w:rPr>
          <w:rFonts w:ascii="Times New Roman" w:hAnsi="Times New Roman"/>
          <w:sz w:val="28"/>
          <w:szCs w:val="28"/>
          <w:lang w:val="pt-BR"/>
        </w:rPr>
      </w:pPr>
      <w:r w:rsidRPr="00FD4BAE">
        <w:rPr>
          <w:rFonts w:ascii="Times New Roman" w:hAnsi="Times New Roman"/>
          <w:sz w:val="28"/>
          <w:szCs w:val="28"/>
          <w:lang w:val="pt-BR"/>
        </w:rPr>
        <w:t>-</w:t>
      </w:r>
      <w:r w:rsidR="007062FF">
        <w:rPr>
          <w:rFonts w:ascii="Times New Roman" w:hAnsi="Times New Roman"/>
          <w:sz w:val="28"/>
          <w:szCs w:val="28"/>
          <w:lang w:val="pt-BR"/>
        </w:rPr>
        <w:t xml:space="preserve"> </w:t>
      </w:r>
      <w:r w:rsidRPr="00FD4BAE">
        <w:rPr>
          <w:rFonts w:ascii="Times New Roman" w:hAnsi="Times New Roman"/>
          <w:sz w:val="28"/>
          <w:szCs w:val="28"/>
          <w:lang w:val="pt-BR"/>
        </w:rPr>
        <w:t>Có 131 hộ ở nơi nguy cơ cao do sạt lở đất (thôn Khe Mó 27 hộ, Mó Túc 51 hộ, Lục Ngù 58 hộ,Thông Châu 46 hộ.</w:t>
      </w:r>
    </w:p>
    <w:p w14:paraId="22E0F05C"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lastRenderedPageBreak/>
        <w:t>-</w:t>
      </w:r>
      <w:r w:rsidR="007062FF">
        <w:rPr>
          <w:rFonts w:ascii="Times New Roman" w:hAnsi="Times New Roman"/>
          <w:sz w:val="28"/>
          <w:szCs w:val="28"/>
          <w:lang w:val="pt-BR"/>
        </w:rPr>
        <w:t xml:space="preserve"> </w:t>
      </w:r>
      <w:r w:rsidRPr="00FD4BAE">
        <w:rPr>
          <w:rFonts w:ascii="Times New Roman" w:hAnsi="Times New Roman"/>
          <w:sz w:val="28"/>
          <w:szCs w:val="28"/>
          <w:lang w:val="pt-BR"/>
        </w:rPr>
        <w:t>Diện tích đất canh tác có thể bị mất 29,2 khi sạt lở đất</w:t>
      </w:r>
      <w:r w:rsidR="00106878">
        <w:rPr>
          <w:rFonts w:ascii="Times New Roman" w:hAnsi="Times New Roman"/>
          <w:sz w:val="28"/>
          <w:szCs w:val="28"/>
          <w:lang w:val="pt-BR"/>
        </w:rPr>
        <w:t>.</w:t>
      </w:r>
    </w:p>
    <w:p w14:paraId="2A71BC8F"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w:t>
      </w:r>
      <w:r w:rsidR="007062FF">
        <w:rPr>
          <w:rFonts w:ascii="Times New Roman" w:hAnsi="Times New Roman"/>
          <w:sz w:val="28"/>
          <w:szCs w:val="28"/>
          <w:lang w:val="pt-BR"/>
        </w:rPr>
        <w:t xml:space="preserve"> </w:t>
      </w:r>
      <w:r w:rsidRPr="00FD4BAE">
        <w:rPr>
          <w:rFonts w:ascii="Times New Roman" w:hAnsi="Times New Roman"/>
          <w:sz w:val="28"/>
          <w:szCs w:val="28"/>
          <w:lang w:val="pt-BR"/>
        </w:rPr>
        <w:t>Hiểu biết về SLĐ của người dân hạn chế</w:t>
      </w:r>
      <w:r w:rsidR="00106878">
        <w:rPr>
          <w:rFonts w:ascii="Times New Roman" w:hAnsi="Times New Roman"/>
          <w:sz w:val="28"/>
          <w:szCs w:val="28"/>
          <w:lang w:val="pt-BR"/>
        </w:rPr>
        <w:t>.</w:t>
      </w:r>
    </w:p>
    <w:p w14:paraId="685B8A32" w14:textId="77777777" w:rsidR="00FD4BAE" w:rsidRPr="00FD4BAE" w:rsidRDefault="00FD4BAE" w:rsidP="00C15C1B">
      <w:pPr>
        <w:spacing w:before="120" w:after="120" w:line="360" w:lineRule="auto"/>
        <w:ind w:firstLine="720"/>
        <w:jc w:val="both"/>
        <w:rPr>
          <w:rFonts w:ascii="Times New Roman" w:hAnsi="Times New Roman"/>
          <w:sz w:val="28"/>
          <w:szCs w:val="28"/>
          <w:lang w:val="pt-BR"/>
        </w:rPr>
      </w:pPr>
      <w:r w:rsidRPr="00FD4BAE">
        <w:rPr>
          <w:rFonts w:ascii="Times New Roman" w:hAnsi="Times New Roman"/>
          <w:sz w:val="28"/>
          <w:szCs w:val="28"/>
          <w:lang w:val="pt-BR"/>
        </w:rPr>
        <w:t>-</w:t>
      </w:r>
      <w:r w:rsidR="007062FF">
        <w:rPr>
          <w:rFonts w:ascii="Times New Roman" w:hAnsi="Times New Roman"/>
          <w:sz w:val="28"/>
          <w:szCs w:val="28"/>
          <w:lang w:val="pt-BR"/>
        </w:rPr>
        <w:t xml:space="preserve"> </w:t>
      </w:r>
      <w:r w:rsidRPr="00FD4BAE">
        <w:rPr>
          <w:rFonts w:ascii="Times New Roman" w:hAnsi="Times New Roman"/>
          <w:sz w:val="28"/>
          <w:szCs w:val="28"/>
          <w:lang w:val="pt-BR"/>
        </w:rPr>
        <w:t>Số hộ đào đồi làm nhà ngày một nhiều nên số lần sạt lở đất tăng nhanh</w:t>
      </w:r>
      <w:r w:rsidR="00106878">
        <w:rPr>
          <w:rFonts w:ascii="Times New Roman" w:hAnsi="Times New Roman"/>
          <w:sz w:val="28"/>
          <w:szCs w:val="28"/>
          <w:lang w:val="pt-BR"/>
        </w:rPr>
        <w:t>.</w:t>
      </w:r>
    </w:p>
    <w:p w14:paraId="1AD18E9C" w14:textId="77777777" w:rsidR="00FD4BAE" w:rsidRPr="00FD4BAE" w:rsidRDefault="00FD4BAE" w:rsidP="00C15C1B">
      <w:pPr>
        <w:tabs>
          <w:tab w:val="left" w:pos="0"/>
        </w:tabs>
        <w:spacing w:before="120" w:after="120" w:line="360" w:lineRule="auto"/>
        <w:jc w:val="both"/>
        <w:rPr>
          <w:rFonts w:ascii="Times New Roman" w:hAnsi="Times New Roman"/>
          <w:sz w:val="28"/>
          <w:szCs w:val="28"/>
          <w:lang w:val="pt-BR"/>
        </w:rPr>
      </w:pPr>
      <w:r w:rsidRPr="00FD4BAE">
        <w:rPr>
          <w:rFonts w:ascii="Times New Roman" w:hAnsi="Times New Roman"/>
          <w:sz w:val="28"/>
          <w:szCs w:val="28"/>
          <w:lang w:val="pt-BR"/>
        </w:rPr>
        <w:tab/>
        <w:t>- Có hiện tượng đồi bị nứt, có nơi dài 20m</w:t>
      </w:r>
      <w:r w:rsidR="00106878">
        <w:rPr>
          <w:rFonts w:ascii="Times New Roman" w:hAnsi="Times New Roman"/>
          <w:sz w:val="28"/>
          <w:szCs w:val="28"/>
          <w:lang w:val="pt-BR"/>
        </w:rPr>
        <w:t>.</w:t>
      </w:r>
    </w:p>
    <w:p w14:paraId="7458C678" w14:textId="77777777" w:rsidR="00FD4BAE" w:rsidRPr="00FD4BAE" w:rsidRDefault="00FD4BAE" w:rsidP="00C15C1B">
      <w:pPr>
        <w:spacing w:before="120" w:after="120" w:line="360" w:lineRule="auto"/>
        <w:jc w:val="both"/>
        <w:rPr>
          <w:rFonts w:ascii="Times New Roman" w:hAnsi="Times New Roman"/>
          <w:sz w:val="28"/>
          <w:szCs w:val="28"/>
          <w:lang w:val="pt-BR"/>
        </w:rPr>
      </w:pPr>
      <w:r w:rsidRPr="00FD4BAE">
        <w:rPr>
          <w:rFonts w:ascii="Times New Roman" w:hAnsi="Times New Roman"/>
          <w:sz w:val="28"/>
          <w:szCs w:val="28"/>
          <w:lang w:val="pt-BR"/>
        </w:rPr>
        <w:tab/>
        <w:t xml:space="preserve">- Diện tích bị hạn 47,7 ha, Nà Ếch 10ha, Khe Mó 4,5ha, Nà Éch 10ha, Thánh </w:t>
      </w:r>
      <w:r w:rsidR="007062FF">
        <w:rPr>
          <w:rFonts w:ascii="Times New Roman" w:hAnsi="Times New Roman"/>
          <w:sz w:val="28"/>
          <w:szCs w:val="28"/>
          <w:lang w:val="pt-BR"/>
        </w:rPr>
        <w:t>T</w:t>
      </w:r>
      <w:r w:rsidRPr="00FD4BAE">
        <w:rPr>
          <w:rFonts w:ascii="Times New Roman" w:hAnsi="Times New Roman"/>
          <w:sz w:val="28"/>
          <w:szCs w:val="28"/>
          <w:lang w:val="pt-BR"/>
        </w:rPr>
        <w:t>hìn 10,7 ha, Thông Châu 1ha, Pò Đán 15ha.</w:t>
      </w:r>
    </w:p>
    <w:p w14:paraId="0CC2D498" w14:textId="77777777" w:rsidR="00FD4BAE" w:rsidRPr="00FD4BAE" w:rsidRDefault="00FD4BAE" w:rsidP="00C15C1B">
      <w:pPr>
        <w:pStyle w:val="ListParagraph"/>
        <w:spacing w:before="120" w:after="120" w:line="360" w:lineRule="auto"/>
        <w:ind w:left="0" w:firstLine="720"/>
        <w:rPr>
          <w:rFonts w:ascii="Times New Roman" w:hAnsi="Times New Roman"/>
          <w:sz w:val="28"/>
          <w:szCs w:val="28"/>
          <w:lang w:val="pt-BR"/>
        </w:rPr>
      </w:pPr>
      <w:r w:rsidRPr="00FD4BAE">
        <w:rPr>
          <w:rFonts w:ascii="Times New Roman" w:hAnsi="Times New Roman"/>
          <w:sz w:val="28"/>
          <w:szCs w:val="28"/>
          <w:lang w:val="pt-BR"/>
        </w:rPr>
        <w:t>- 50 % hệ thống thủy lợi chưa hoàn chỉnh</w:t>
      </w:r>
      <w:r w:rsidR="00106878">
        <w:rPr>
          <w:rFonts w:ascii="Times New Roman" w:hAnsi="Times New Roman"/>
          <w:sz w:val="28"/>
          <w:szCs w:val="28"/>
          <w:lang w:val="pt-BR"/>
        </w:rPr>
        <w:t>.</w:t>
      </w:r>
    </w:p>
    <w:p w14:paraId="29628D62" w14:textId="77777777" w:rsidR="00FD4BAE" w:rsidRPr="00FD4BAE" w:rsidRDefault="00FD4BAE" w:rsidP="00C15C1B">
      <w:pPr>
        <w:pStyle w:val="ListParagraph"/>
        <w:spacing w:before="120" w:after="120" w:line="360" w:lineRule="auto"/>
        <w:ind w:left="0" w:firstLine="720"/>
        <w:rPr>
          <w:rFonts w:ascii="Times New Roman" w:hAnsi="Times New Roman"/>
          <w:sz w:val="28"/>
          <w:szCs w:val="28"/>
          <w:lang w:val="pt-BR"/>
        </w:rPr>
      </w:pPr>
      <w:r w:rsidRPr="00FD4BAE">
        <w:rPr>
          <w:rFonts w:ascii="Times New Roman" w:hAnsi="Times New Roman"/>
          <w:sz w:val="28"/>
          <w:szCs w:val="28"/>
          <w:lang w:val="pt-BR"/>
        </w:rPr>
        <w:t>- Người dân ít dự trữ giống</w:t>
      </w:r>
      <w:r w:rsidR="00106878">
        <w:rPr>
          <w:rFonts w:ascii="Times New Roman" w:hAnsi="Times New Roman"/>
          <w:sz w:val="28"/>
          <w:szCs w:val="28"/>
          <w:lang w:val="pt-BR"/>
        </w:rPr>
        <w:t>.</w:t>
      </w:r>
    </w:p>
    <w:p w14:paraId="44D6AAFD"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 Do nước đầu nguồn giảm</w:t>
      </w:r>
      <w:r w:rsidR="00106878">
        <w:rPr>
          <w:rFonts w:ascii="Times New Roman" w:hAnsi="Times New Roman"/>
          <w:sz w:val="28"/>
          <w:szCs w:val="28"/>
          <w:lang w:val="pt-BR"/>
        </w:rPr>
        <w:t>.</w:t>
      </w:r>
    </w:p>
    <w:p w14:paraId="7A6A8333"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 xml:space="preserve">- Người dân không dự trữ nước </w:t>
      </w:r>
      <w:r w:rsidR="00106878">
        <w:rPr>
          <w:rFonts w:ascii="Times New Roman" w:hAnsi="Times New Roman"/>
          <w:sz w:val="28"/>
          <w:szCs w:val="28"/>
          <w:lang w:val="pt-BR"/>
        </w:rPr>
        <w:t>.</w:t>
      </w:r>
    </w:p>
    <w:p w14:paraId="63382CD1"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w:t>
      </w:r>
      <w:r w:rsidR="007062FF">
        <w:rPr>
          <w:rFonts w:ascii="Times New Roman" w:hAnsi="Times New Roman"/>
          <w:sz w:val="28"/>
          <w:szCs w:val="28"/>
          <w:lang w:val="pt-BR"/>
        </w:rPr>
        <w:t xml:space="preserve"> </w:t>
      </w:r>
      <w:r w:rsidRPr="00FD4BAE">
        <w:rPr>
          <w:rFonts w:ascii="Times New Roman" w:hAnsi="Times New Roman"/>
          <w:sz w:val="28"/>
          <w:szCs w:val="28"/>
          <w:lang w:val="pt-BR"/>
        </w:rPr>
        <w:t>Hệ thống cung cấp nước sạch bị hỏng</w:t>
      </w:r>
      <w:r w:rsidR="00106878">
        <w:rPr>
          <w:rFonts w:ascii="Times New Roman" w:hAnsi="Times New Roman"/>
          <w:sz w:val="28"/>
          <w:szCs w:val="28"/>
          <w:lang w:val="pt-BR"/>
        </w:rPr>
        <w:t>.</w:t>
      </w:r>
    </w:p>
    <w:p w14:paraId="7D1C4056" w14:textId="77777777" w:rsidR="00FD4BAE" w:rsidRPr="00FD4BAE" w:rsidRDefault="00FD4BAE" w:rsidP="00C15C1B">
      <w:pPr>
        <w:tabs>
          <w:tab w:val="left" w:pos="2490"/>
        </w:tabs>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w:t>
      </w:r>
      <w:r w:rsidR="007062FF">
        <w:rPr>
          <w:rFonts w:ascii="Times New Roman" w:hAnsi="Times New Roman"/>
          <w:sz w:val="28"/>
          <w:szCs w:val="28"/>
          <w:lang w:val="pt-BR"/>
        </w:rPr>
        <w:t xml:space="preserve"> </w:t>
      </w:r>
      <w:r w:rsidRPr="00FD4BAE">
        <w:rPr>
          <w:rFonts w:ascii="Times New Roman" w:hAnsi="Times New Roman"/>
          <w:sz w:val="28"/>
          <w:szCs w:val="28"/>
          <w:lang w:val="pt-BR"/>
        </w:rPr>
        <w:t>Nhiều đoạn đường khi có lũ bị tràn chảy</w:t>
      </w:r>
      <w:r w:rsidR="00106878">
        <w:rPr>
          <w:rFonts w:ascii="Times New Roman" w:hAnsi="Times New Roman"/>
          <w:sz w:val="28"/>
          <w:szCs w:val="28"/>
          <w:lang w:val="pt-BR"/>
        </w:rPr>
        <w:t>.</w:t>
      </w:r>
    </w:p>
    <w:p w14:paraId="3FDD3175"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w:t>
      </w:r>
      <w:r w:rsidR="007062FF">
        <w:rPr>
          <w:rFonts w:ascii="Times New Roman" w:hAnsi="Times New Roman"/>
          <w:sz w:val="28"/>
          <w:szCs w:val="28"/>
          <w:lang w:val="pt-BR"/>
        </w:rPr>
        <w:t xml:space="preserve"> </w:t>
      </w:r>
      <w:r w:rsidRPr="00FD4BAE">
        <w:rPr>
          <w:rFonts w:ascii="Times New Roman" w:hAnsi="Times New Roman"/>
          <w:sz w:val="28"/>
          <w:szCs w:val="28"/>
          <w:lang w:val="pt-BR"/>
        </w:rPr>
        <w:t>10ha ven suối, 20ha vùng trũng không tiêu thoát tốt mất 100% khi có lũ</w:t>
      </w:r>
      <w:r w:rsidR="00106878">
        <w:rPr>
          <w:rFonts w:ascii="Times New Roman" w:hAnsi="Times New Roman"/>
          <w:sz w:val="28"/>
          <w:szCs w:val="28"/>
          <w:lang w:val="pt-BR"/>
        </w:rPr>
        <w:t>.</w:t>
      </w:r>
    </w:p>
    <w:p w14:paraId="23BF260E"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w:t>
      </w:r>
      <w:r w:rsidR="007062FF">
        <w:rPr>
          <w:rFonts w:ascii="Times New Roman" w:hAnsi="Times New Roman"/>
          <w:sz w:val="28"/>
          <w:szCs w:val="28"/>
          <w:lang w:val="pt-BR"/>
        </w:rPr>
        <w:t xml:space="preserve"> </w:t>
      </w:r>
      <w:r w:rsidRPr="00FD4BAE">
        <w:rPr>
          <w:rFonts w:ascii="Times New Roman" w:hAnsi="Times New Roman"/>
          <w:sz w:val="28"/>
          <w:szCs w:val="28"/>
          <w:lang w:val="pt-BR"/>
        </w:rPr>
        <w:t>Mạ chiêm thường bị chết do rét hại</w:t>
      </w:r>
      <w:r w:rsidR="00106878">
        <w:rPr>
          <w:rFonts w:ascii="Times New Roman" w:hAnsi="Times New Roman"/>
          <w:sz w:val="28"/>
          <w:szCs w:val="28"/>
          <w:lang w:val="pt-BR"/>
        </w:rPr>
        <w:t>.</w:t>
      </w:r>
    </w:p>
    <w:p w14:paraId="7723A4AD" w14:textId="77777777" w:rsidR="00106878" w:rsidRDefault="00FD4BAE" w:rsidP="00C15C1B">
      <w:pPr>
        <w:spacing w:before="120" w:after="120" w:line="360" w:lineRule="auto"/>
        <w:ind w:firstLine="720"/>
        <w:rPr>
          <w:rFonts w:ascii="Times New Roman" w:eastAsia="Calibri" w:hAnsi="Times New Roman"/>
          <w:sz w:val="28"/>
          <w:szCs w:val="28"/>
          <w:lang w:val="pt-BR"/>
        </w:rPr>
      </w:pPr>
      <w:r w:rsidRPr="00FD4BAE">
        <w:rPr>
          <w:rFonts w:ascii="Times New Roman" w:eastAsia="Calibri" w:hAnsi="Times New Roman"/>
          <w:sz w:val="28"/>
          <w:szCs w:val="28"/>
          <w:lang w:val="pt-BR"/>
        </w:rPr>
        <w:t>-</w:t>
      </w:r>
      <w:r w:rsidR="007062FF">
        <w:rPr>
          <w:rFonts w:ascii="Times New Roman" w:eastAsia="Calibri" w:hAnsi="Times New Roman"/>
          <w:sz w:val="28"/>
          <w:szCs w:val="28"/>
          <w:lang w:val="pt-BR"/>
        </w:rPr>
        <w:t xml:space="preserve"> </w:t>
      </w:r>
      <w:r w:rsidRPr="00FD4BAE">
        <w:rPr>
          <w:rFonts w:ascii="Times New Roman" w:eastAsia="Calibri" w:hAnsi="Times New Roman"/>
          <w:sz w:val="28"/>
          <w:szCs w:val="28"/>
          <w:lang w:val="pt-BR"/>
        </w:rPr>
        <w:t>Đường giao thông nội thôn xuống cấp dễ bị ngập còn nhiề</w:t>
      </w:r>
      <w:r w:rsidR="00106878">
        <w:rPr>
          <w:rFonts w:ascii="Times New Roman" w:eastAsia="Calibri" w:hAnsi="Times New Roman"/>
          <w:sz w:val="28"/>
          <w:szCs w:val="28"/>
          <w:lang w:val="pt-BR"/>
        </w:rPr>
        <w:t>u.</w:t>
      </w:r>
    </w:p>
    <w:p w14:paraId="2D716687" w14:textId="77777777" w:rsidR="00FD4BAE" w:rsidRPr="00FD4BAE" w:rsidRDefault="00FD4BAE" w:rsidP="00C15C1B">
      <w:pPr>
        <w:spacing w:before="120" w:after="120" w:line="360" w:lineRule="auto"/>
        <w:ind w:firstLine="720"/>
        <w:jc w:val="both"/>
        <w:rPr>
          <w:rFonts w:ascii="Times New Roman" w:eastAsia="Calibri" w:hAnsi="Times New Roman"/>
          <w:sz w:val="28"/>
          <w:szCs w:val="28"/>
          <w:lang w:val="pt-BR"/>
        </w:rPr>
      </w:pPr>
      <w:r w:rsidRPr="00FD4BAE">
        <w:rPr>
          <w:rFonts w:ascii="Times New Roman" w:eastAsia="Calibri" w:hAnsi="Times New Roman"/>
          <w:sz w:val="28"/>
          <w:szCs w:val="28"/>
          <w:lang w:val="pt-BR"/>
        </w:rPr>
        <w:t>-</w:t>
      </w:r>
      <w:r w:rsidR="007062FF">
        <w:rPr>
          <w:rFonts w:ascii="Times New Roman" w:eastAsia="Calibri" w:hAnsi="Times New Roman"/>
          <w:sz w:val="28"/>
          <w:szCs w:val="28"/>
          <w:lang w:val="pt-BR"/>
        </w:rPr>
        <w:t xml:space="preserve"> </w:t>
      </w:r>
      <w:r w:rsidRPr="00FD4BAE">
        <w:rPr>
          <w:rFonts w:ascii="Times New Roman" w:eastAsia="Calibri" w:hAnsi="Times New Roman"/>
          <w:sz w:val="28"/>
          <w:szCs w:val="28"/>
          <w:lang w:val="pt-BR"/>
        </w:rPr>
        <w:t>Có 14 hộ với 73 khẩu (7 người già, 24 trẻ em, 25 nữ ỏ các thôn Thánh Thìn, Pò Đán dễ bị ngập khi có mưa lũ</w:t>
      </w:r>
    </w:p>
    <w:p w14:paraId="72770F3F" w14:textId="77777777" w:rsidR="00FD4BAE" w:rsidRPr="00FD4BAE" w:rsidRDefault="00FD4BAE" w:rsidP="00C15C1B">
      <w:pPr>
        <w:spacing w:before="120" w:after="120" w:line="360" w:lineRule="auto"/>
        <w:ind w:firstLine="720"/>
        <w:jc w:val="both"/>
        <w:rPr>
          <w:rFonts w:ascii="Times New Roman" w:eastAsia="Calibri" w:hAnsi="Times New Roman"/>
          <w:sz w:val="28"/>
          <w:szCs w:val="28"/>
          <w:lang w:val="pt-BR"/>
        </w:rPr>
      </w:pPr>
      <w:r w:rsidRPr="00FD4BAE">
        <w:rPr>
          <w:rFonts w:ascii="Times New Roman" w:eastAsia="Calibri" w:hAnsi="Times New Roman"/>
          <w:sz w:val="28"/>
          <w:szCs w:val="28"/>
          <w:lang w:val="pt-BR"/>
        </w:rPr>
        <w:t>-</w:t>
      </w:r>
      <w:r w:rsidR="007062FF">
        <w:rPr>
          <w:rFonts w:ascii="Times New Roman" w:eastAsia="Calibri" w:hAnsi="Times New Roman"/>
          <w:sz w:val="28"/>
          <w:szCs w:val="28"/>
          <w:lang w:val="pt-BR"/>
        </w:rPr>
        <w:t xml:space="preserve"> </w:t>
      </w:r>
      <w:r w:rsidRPr="00FD4BAE">
        <w:rPr>
          <w:rFonts w:ascii="Times New Roman" w:eastAsia="Calibri" w:hAnsi="Times New Roman"/>
          <w:sz w:val="28"/>
          <w:szCs w:val="28"/>
          <w:lang w:val="pt-BR"/>
        </w:rPr>
        <w:t>Diện tích lúa, mầu dễ bị ng</w:t>
      </w:r>
      <w:r w:rsidR="00C15C1B">
        <w:rPr>
          <w:rFonts w:ascii="Times New Roman" w:eastAsia="Calibri" w:hAnsi="Times New Roman"/>
          <w:sz w:val="28"/>
          <w:szCs w:val="28"/>
          <w:lang w:val="pt-BR"/>
        </w:rPr>
        <w:t>ậ</w:t>
      </w:r>
      <w:r w:rsidRPr="00FD4BAE">
        <w:rPr>
          <w:rFonts w:ascii="Times New Roman" w:eastAsia="Calibri" w:hAnsi="Times New Roman"/>
          <w:sz w:val="28"/>
          <w:szCs w:val="28"/>
          <w:lang w:val="pt-BR"/>
        </w:rPr>
        <w:t>p: Thôn Thánh Thìn 16ha; Thôn Pò Đán 20 ha; Nà Ếch 6.5 ha; Khe Mó 1,5 ha; Mó Túc 2ha</w:t>
      </w:r>
      <w:r w:rsidR="00F33E24">
        <w:rPr>
          <w:rFonts w:ascii="Times New Roman" w:eastAsia="Calibri" w:hAnsi="Times New Roman"/>
          <w:sz w:val="28"/>
          <w:szCs w:val="28"/>
          <w:lang w:val="pt-BR"/>
        </w:rPr>
        <w:t>.</w:t>
      </w:r>
    </w:p>
    <w:p w14:paraId="5C90EBA8"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w:t>
      </w:r>
      <w:r w:rsidR="007062FF">
        <w:rPr>
          <w:rFonts w:ascii="Times New Roman" w:hAnsi="Times New Roman"/>
          <w:sz w:val="28"/>
          <w:szCs w:val="28"/>
          <w:lang w:val="pt-BR"/>
        </w:rPr>
        <w:t xml:space="preserve"> </w:t>
      </w:r>
      <w:r w:rsidRPr="00FD4BAE">
        <w:rPr>
          <w:rFonts w:ascii="Times New Roman" w:hAnsi="Times New Roman"/>
          <w:sz w:val="28"/>
          <w:szCs w:val="28"/>
          <w:lang w:val="pt-BR"/>
        </w:rPr>
        <w:t>Mạ gieo không được che chắn</w:t>
      </w:r>
      <w:r w:rsidR="00F33E24">
        <w:rPr>
          <w:rFonts w:ascii="Times New Roman" w:hAnsi="Times New Roman"/>
          <w:sz w:val="28"/>
          <w:szCs w:val="28"/>
          <w:lang w:val="pt-BR"/>
        </w:rPr>
        <w:t>.</w:t>
      </w:r>
    </w:p>
    <w:p w14:paraId="3EAD6AF7"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w:t>
      </w:r>
      <w:r w:rsidR="007062FF">
        <w:rPr>
          <w:rFonts w:ascii="Times New Roman" w:hAnsi="Times New Roman"/>
          <w:sz w:val="28"/>
          <w:szCs w:val="28"/>
          <w:lang w:val="pt-BR"/>
        </w:rPr>
        <w:t xml:space="preserve"> </w:t>
      </w:r>
      <w:r w:rsidRPr="00FD4BAE">
        <w:rPr>
          <w:rFonts w:ascii="Times New Roman" w:hAnsi="Times New Roman"/>
          <w:sz w:val="28"/>
          <w:szCs w:val="28"/>
          <w:lang w:val="pt-BR"/>
        </w:rPr>
        <w:t>Thời điểm xuống giống và cấy trùng rét hại</w:t>
      </w:r>
      <w:r w:rsidR="00F33E24">
        <w:rPr>
          <w:rFonts w:ascii="Times New Roman" w:hAnsi="Times New Roman"/>
          <w:sz w:val="28"/>
          <w:szCs w:val="28"/>
          <w:lang w:val="pt-BR"/>
        </w:rPr>
        <w:t>.</w:t>
      </w:r>
    </w:p>
    <w:p w14:paraId="1DED64E4"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-Thả rông gia súc</w:t>
      </w:r>
      <w:r w:rsidR="00F33E24">
        <w:rPr>
          <w:rFonts w:ascii="Times New Roman" w:hAnsi="Times New Roman"/>
          <w:sz w:val="28"/>
          <w:szCs w:val="28"/>
          <w:lang w:val="pt-BR"/>
        </w:rPr>
        <w:t>.</w:t>
      </w:r>
    </w:p>
    <w:p w14:paraId="37444C88"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w:t>
      </w:r>
      <w:r w:rsidR="007062FF">
        <w:rPr>
          <w:rFonts w:ascii="Times New Roman" w:hAnsi="Times New Roman"/>
          <w:sz w:val="28"/>
          <w:szCs w:val="28"/>
          <w:lang w:val="pt-BR"/>
        </w:rPr>
        <w:t xml:space="preserve"> </w:t>
      </w:r>
      <w:r w:rsidRPr="00FD4BAE">
        <w:rPr>
          <w:rFonts w:ascii="Times New Roman" w:hAnsi="Times New Roman"/>
          <w:sz w:val="28"/>
          <w:szCs w:val="28"/>
          <w:lang w:val="pt-BR"/>
        </w:rPr>
        <w:t>Không có chuồng trại</w:t>
      </w:r>
      <w:r w:rsidR="00F33E24">
        <w:rPr>
          <w:rFonts w:ascii="Times New Roman" w:hAnsi="Times New Roman"/>
          <w:sz w:val="28"/>
          <w:szCs w:val="28"/>
          <w:lang w:val="pt-BR"/>
        </w:rPr>
        <w:t>.</w:t>
      </w:r>
    </w:p>
    <w:p w14:paraId="5238BEBE"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w:t>
      </w:r>
      <w:r w:rsidR="007062FF">
        <w:rPr>
          <w:rFonts w:ascii="Times New Roman" w:hAnsi="Times New Roman"/>
          <w:sz w:val="28"/>
          <w:szCs w:val="28"/>
          <w:lang w:val="pt-BR"/>
        </w:rPr>
        <w:t xml:space="preserve"> </w:t>
      </w:r>
      <w:r w:rsidRPr="00FD4BAE">
        <w:rPr>
          <w:rFonts w:ascii="Times New Roman" w:hAnsi="Times New Roman"/>
          <w:sz w:val="28"/>
          <w:szCs w:val="28"/>
          <w:lang w:val="pt-BR"/>
        </w:rPr>
        <w:t>Thiếu kỹ năng chăm sóc gia súc khi rét hại</w:t>
      </w:r>
      <w:r w:rsidR="00F33E24">
        <w:rPr>
          <w:rFonts w:ascii="Times New Roman" w:hAnsi="Times New Roman"/>
          <w:sz w:val="28"/>
          <w:szCs w:val="28"/>
          <w:lang w:val="pt-BR"/>
        </w:rPr>
        <w:t>.</w:t>
      </w:r>
    </w:p>
    <w:p w14:paraId="65FA67D9"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w:t>
      </w:r>
      <w:r w:rsidR="007062FF">
        <w:rPr>
          <w:rFonts w:ascii="Times New Roman" w:hAnsi="Times New Roman"/>
          <w:sz w:val="28"/>
          <w:szCs w:val="28"/>
          <w:lang w:val="pt-BR"/>
        </w:rPr>
        <w:t xml:space="preserve"> </w:t>
      </w:r>
      <w:r w:rsidRPr="00FD4BAE">
        <w:rPr>
          <w:rFonts w:ascii="Times New Roman" w:hAnsi="Times New Roman"/>
          <w:sz w:val="28"/>
          <w:szCs w:val="28"/>
          <w:lang w:val="pt-BR"/>
        </w:rPr>
        <w:t>Chuồng trại không được che chắn</w:t>
      </w:r>
      <w:r w:rsidR="00F33E24">
        <w:rPr>
          <w:rFonts w:ascii="Times New Roman" w:hAnsi="Times New Roman"/>
          <w:sz w:val="28"/>
          <w:szCs w:val="28"/>
          <w:lang w:val="pt-BR"/>
        </w:rPr>
        <w:t>.</w:t>
      </w:r>
    </w:p>
    <w:p w14:paraId="526ECE17" w14:textId="77777777" w:rsidR="00FD4BAE" w:rsidRP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lastRenderedPageBreak/>
        <w:t>-</w:t>
      </w:r>
      <w:r w:rsidR="007062FF">
        <w:rPr>
          <w:rFonts w:ascii="Times New Roman" w:hAnsi="Times New Roman"/>
          <w:sz w:val="28"/>
          <w:szCs w:val="28"/>
          <w:lang w:val="pt-BR"/>
        </w:rPr>
        <w:t xml:space="preserve"> </w:t>
      </w:r>
      <w:r w:rsidRPr="00FD4BAE">
        <w:rPr>
          <w:rFonts w:ascii="Times New Roman" w:hAnsi="Times New Roman"/>
          <w:sz w:val="28"/>
          <w:szCs w:val="28"/>
          <w:lang w:val="pt-BR"/>
        </w:rPr>
        <w:t>Thiếu thức ăn cho gia súc</w:t>
      </w:r>
      <w:r w:rsidR="00F33E24">
        <w:rPr>
          <w:rFonts w:ascii="Times New Roman" w:hAnsi="Times New Roman"/>
          <w:sz w:val="28"/>
          <w:szCs w:val="28"/>
          <w:lang w:val="pt-BR"/>
        </w:rPr>
        <w:t>.</w:t>
      </w:r>
    </w:p>
    <w:p w14:paraId="7FE53586" w14:textId="77777777" w:rsidR="00FD4BAE" w:rsidRDefault="00FD4BAE" w:rsidP="00C15C1B">
      <w:pPr>
        <w:spacing w:before="120" w:after="120" w:line="360" w:lineRule="auto"/>
        <w:ind w:firstLine="720"/>
        <w:rPr>
          <w:rFonts w:ascii="Times New Roman" w:hAnsi="Times New Roman"/>
          <w:sz w:val="28"/>
          <w:szCs w:val="28"/>
          <w:lang w:val="pt-BR"/>
        </w:rPr>
      </w:pPr>
      <w:r w:rsidRPr="00FD4BAE">
        <w:rPr>
          <w:rFonts w:ascii="Times New Roman" w:hAnsi="Times New Roman"/>
          <w:sz w:val="28"/>
          <w:szCs w:val="28"/>
          <w:lang w:val="pt-BR"/>
        </w:rPr>
        <w:t>-</w:t>
      </w:r>
      <w:r w:rsidR="007062FF">
        <w:rPr>
          <w:rFonts w:ascii="Times New Roman" w:hAnsi="Times New Roman"/>
          <w:sz w:val="28"/>
          <w:szCs w:val="28"/>
          <w:lang w:val="pt-BR"/>
        </w:rPr>
        <w:t xml:space="preserve"> </w:t>
      </w:r>
      <w:r w:rsidRPr="00FD4BAE">
        <w:rPr>
          <w:rFonts w:ascii="Times New Roman" w:hAnsi="Times New Roman"/>
          <w:sz w:val="28"/>
          <w:szCs w:val="28"/>
          <w:lang w:val="pt-BR"/>
        </w:rPr>
        <w:t>Thiếu kỹ năng chăm sóc cho người và gia súc vào mùa rét</w:t>
      </w:r>
      <w:r w:rsidR="00F33E24">
        <w:rPr>
          <w:rFonts w:ascii="Times New Roman" w:hAnsi="Times New Roman"/>
          <w:sz w:val="28"/>
          <w:szCs w:val="28"/>
          <w:lang w:val="pt-BR"/>
        </w:rPr>
        <w:t>.</w:t>
      </w:r>
    </w:p>
    <w:p w14:paraId="17434879" w14:textId="77777777" w:rsidR="006342CB" w:rsidRPr="00EC4744" w:rsidRDefault="006342CB" w:rsidP="006342CB">
      <w:pPr>
        <w:spacing w:before="120" w:after="120" w:line="360" w:lineRule="auto"/>
        <w:ind w:firstLine="720"/>
        <w:jc w:val="both"/>
        <w:rPr>
          <w:rFonts w:ascii="Times New Roman" w:hAnsi="Times New Roman"/>
          <w:i/>
          <w:sz w:val="28"/>
          <w:szCs w:val="28"/>
          <w:lang w:val="pt-BR"/>
        </w:rPr>
      </w:pPr>
      <w:r w:rsidRPr="00EC4744">
        <w:rPr>
          <w:rFonts w:ascii="Times New Roman" w:hAnsi="Times New Roman"/>
          <w:i/>
          <w:sz w:val="28"/>
          <w:szCs w:val="28"/>
          <w:lang w:val="pt-BR"/>
        </w:rPr>
        <w:t>Xem bảng tóm tắt các TÌnh trạng dễ bị tổn thương (Phụ lục 4 đính kèm)</w:t>
      </w:r>
    </w:p>
    <w:p w14:paraId="0B4007ED" w14:textId="77777777" w:rsidR="00E57EDB" w:rsidRPr="00063A02" w:rsidRDefault="00DF7E4A" w:rsidP="00C15C1B">
      <w:pPr>
        <w:tabs>
          <w:tab w:val="left" w:pos="567"/>
        </w:tabs>
        <w:spacing w:before="120" w:after="120" w:line="360" w:lineRule="auto"/>
        <w:contextualSpacing/>
        <w:rPr>
          <w:rFonts w:ascii="Times New Roman" w:hAnsi="Times New Roman"/>
          <w:b/>
          <w:sz w:val="28"/>
          <w:szCs w:val="28"/>
          <w:lang w:val="sv-SE"/>
        </w:rPr>
      </w:pPr>
      <w:bookmarkStart w:id="29" w:name="_Toc373314930"/>
      <w:bookmarkEnd w:id="21"/>
      <w:r w:rsidRPr="00063A02">
        <w:rPr>
          <w:rFonts w:ascii="Times New Roman" w:hAnsi="Times New Roman"/>
          <w:b/>
          <w:sz w:val="28"/>
          <w:szCs w:val="28"/>
          <w:lang w:val="sv-SE"/>
        </w:rPr>
        <w:tab/>
      </w:r>
      <w:r w:rsidR="00E57EDB" w:rsidRPr="00063A02">
        <w:rPr>
          <w:rFonts w:ascii="Times New Roman" w:hAnsi="Times New Roman"/>
          <w:b/>
          <w:sz w:val="28"/>
          <w:szCs w:val="28"/>
          <w:lang w:val="sv-SE"/>
        </w:rPr>
        <w:t xml:space="preserve">3. </w:t>
      </w:r>
      <w:bookmarkEnd w:id="29"/>
      <w:r w:rsidR="00E57EDB" w:rsidRPr="00063A02">
        <w:rPr>
          <w:rFonts w:ascii="Times New Roman" w:hAnsi="Times New Roman"/>
          <w:b/>
          <w:sz w:val="28"/>
          <w:szCs w:val="28"/>
          <w:lang w:val="sv-SE"/>
        </w:rPr>
        <w:t>Thông tin đánh giá về Năng lực PCTT</w:t>
      </w:r>
    </w:p>
    <w:p w14:paraId="327CCAE4" w14:textId="77777777" w:rsidR="00E57EDB" w:rsidRPr="00063A02" w:rsidRDefault="00F33E24" w:rsidP="00C15C1B">
      <w:pPr>
        <w:tabs>
          <w:tab w:val="left" w:pos="567"/>
        </w:tabs>
        <w:spacing w:before="120" w:after="120" w:line="360" w:lineRule="auto"/>
        <w:ind w:left="360"/>
        <w:contextualSpacing/>
        <w:rPr>
          <w:rFonts w:ascii="Times New Roman" w:hAnsi="Times New Roman"/>
          <w:b/>
          <w:sz w:val="28"/>
          <w:szCs w:val="28"/>
          <w:lang w:val="sv-SE"/>
        </w:rPr>
      </w:pPr>
      <w:r>
        <w:rPr>
          <w:rFonts w:ascii="Times New Roman" w:hAnsi="Times New Roman"/>
          <w:b/>
          <w:sz w:val="28"/>
          <w:szCs w:val="28"/>
          <w:lang w:val="sv-SE"/>
        </w:rPr>
        <w:t xml:space="preserve">     </w:t>
      </w:r>
      <w:r w:rsidR="00AB57D6" w:rsidRPr="00063A02">
        <w:rPr>
          <w:rFonts w:ascii="Times New Roman" w:hAnsi="Times New Roman"/>
          <w:b/>
          <w:sz w:val="28"/>
          <w:szCs w:val="28"/>
          <w:lang w:val="sv-SE"/>
        </w:rPr>
        <w:t xml:space="preserve">* </w:t>
      </w:r>
      <w:r w:rsidR="00E57EDB" w:rsidRPr="00063A02">
        <w:rPr>
          <w:rFonts w:ascii="Times New Roman" w:hAnsi="Times New Roman"/>
          <w:b/>
          <w:sz w:val="28"/>
          <w:szCs w:val="28"/>
          <w:lang w:val="sv-SE"/>
        </w:rPr>
        <w:t xml:space="preserve">Nhận xét chung: </w:t>
      </w:r>
    </w:p>
    <w:p w14:paraId="788064B7" w14:textId="77777777" w:rsidR="007062FF" w:rsidRDefault="00F33E24" w:rsidP="00C15C1B">
      <w:pPr>
        <w:spacing w:before="120" w:after="120" w:line="360" w:lineRule="auto"/>
        <w:ind w:firstLine="360"/>
        <w:jc w:val="both"/>
        <w:rPr>
          <w:rFonts w:ascii="Times New Roman" w:hAnsi="Times New Roman"/>
          <w:sz w:val="28"/>
          <w:szCs w:val="28"/>
          <w:lang w:val="sv-SE"/>
        </w:rPr>
      </w:pPr>
      <w:r>
        <w:rPr>
          <w:rFonts w:ascii="Times New Roman" w:hAnsi="Times New Roman"/>
          <w:sz w:val="28"/>
          <w:szCs w:val="28"/>
          <w:lang w:val="sv-SE"/>
        </w:rPr>
        <w:t xml:space="preserve">     </w:t>
      </w:r>
      <w:r w:rsidR="00457879" w:rsidRPr="00063A02">
        <w:rPr>
          <w:rFonts w:ascii="Times New Roman" w:hAnsi="Times New Roman"/>
          <w:sz w:val="28"/>
          <w:szCs w:val="28"/>
          <w:lang w:val="sv-SE"/>
        </w:rPr>
        <w:t>Nhìn chung với những diễn biến ngày càng phức tạp của thiên tai</w:t>
      </w:r>
      <w:r w:rsidR="00F5391C" w:rsidRPr="00063A02">
        <w:rPr>
          <w:rFonts w:ascii="Times New Roman" w:hAnsi="Times New Roman"/>
          <w:sz w:val="28"/>
          <w:szCs w:val="28"/>
          <w:lang w:val="sv-SE"/>
        </w:rPr>
        <w:t xml:space="preserve"> đã ảnh hưởng trầm trọng đến phần lớn đời sống người dân trong xã. Cùng với sự quan tâm các cấp chính quyền trong công tác tổ chức triển khai thực hiện phòng chống giảm nhẹ tác động của thiên tai. </w:t>
      </w:r>
      <w:r w:rsidR="006B61DD" w:rsidRPr="00063A02">
        <w:rPr>
          <w:rFonts w:ascii="Times New Roman" w:hAnsi="Times New Roman"/>
          <w:sz w:val="28"/>
          <w:szCs w:val="28"/>
          <w:lang w:val="sv-SE"/>
        </w:rPr>
        <w:t xml:space="preserve">Trong thời gian qua với </w:t>
      </w:r>
      <w:r w:rsidR="00F5391C" w:rsidRPr="00063A02">
        <w:rPr>
          <w:rFonts w:ascii="Times New Roman" w:hAnsi="Times New Roman"/>
          <w:sz w:val="28"/>
          <w:szCs w:val="28"/>
          <w:lang w:val="sv-SE"/>
        </w:rPr>
        <w:t>ý thức cao của người dân</w:t>
      </w:r>
      <w:r w:rsidR="00F04C7F" w:rsidRPr="00063A02">
        <w:rPr>
          <w:rFonts w:ascii="Times New Roman" w:hAnsi="Times New Roman"/>
          <w:sz w:val="28"/>
          <w:szCs w:val="28"/>
          <w:lang w:val="sv-SE"/>
        </w:rPr>
        <w:t xml:space="preserve"> </w:t>
      </w:r>
      <w:r w:rsidR="006B61DD" w:rsidRPr="00063A02">
        <w:rPr>
          <w:rFonts w:ascii="Times New Roman" w:hAnsi="Times New Roman"/>
          <w:sz w:val="28"/>
          <w:szCs w:val="28"/>
          <w:lang w:val="sv-SE"/>
        </w:rPr>
        <w:t xml:space="preserve">cộng với công tác vận động của chính quyền các cấp </w:t>
      </w:r>
      <w:r w:rsidR="00BD4BD5" w:rsidRPr="00063A02">
        <w:rPr>
          <w:rFonts w:ascii="Times New Roman" w:hAnsi="Times New Roman"/>
          <w:sz w:val="28"/>
          <w:szCs w:val="28"/>
          <w:lang w:val="sv-SE"/>
        </w:rPr>
        <w:t xml:space="preserve">được thực hiện thường xuyên </w:t>
      </w:r>
      <w:r w:rsidR="00F04C7F" w:rsidRPr="00063A02">
        <w:rPr>
          <w:rFonts w:ascii="Times New Roman" w:hAnsi="Times New Roman"/>
          <w:sz w:val="28"/>
          <w:szCs w:val="28"/>
          <w:lang w:val="sv-SE"/>
        </w:rPr>
        <w:t>trong công tác chủ động phòng chống thiên tai</w:t>
      </w:r>
      <w:r w:rsidR="006B61DD" w:rsidRPr="00063A02">
        <w:rPr>
          <w:rFonts w:ascii="Times New Roman" w:hAnsi="Times New Roman"/>
          <w:sz w:val="28"/>
          <w:szCs w:val="28"/>
          <w:lang w:val="sv-SE"/>
        </w:rPr>
        <w:t xml:space="preserve"> như vô bao cát đắp taluy, tự gia cố lại các tuyến đập bị xuống cấp, trồng cây chống sạt lở, chằng chống nhà cửa, chuyển đổi cây trồ</w:t>
      </w:r>
      <w:r w:rsidR="007062FF">
        <w:rPr>
          <w:rFonts w:ascii="Times New Roman" w:hAnsi="Times New Roman"/>
          <w:sz w:val="28"/>
          <w:szCs w:val="28"/>
          <w:lang w:val="sv-SE"/>
        </w:rPr>
        <w:t>ng...</w:t>
      </w:r>
    </w:p>
    <w:p w14:paraId="70A4C327" w14:textId="77777777" w:rsidR="004D6941" w:rsidRPr="00063A02" w:rsidRDefault="006B61DD" w:rsidP="00C15C1B">
      <w:pPr>
        <w:spacing w:before="120" w:after="120" w:line="360" w:lineRule="auto"/>
        <w:ind w:firstLine="360"/>
        <w:jc w:val="both"/>
        <w:rPr>
          <w:rFonts w:ascii="Times New Roman" w:hAnsi="Times New Roman"/>
          <w:sz w:val="28"/>
          <w:szCs w:val="28"/>
          <w:lang w:val="sv-SE"/>
        </w:rPr>
      </w:pPr>
      <w:r w:rsidRPr="00063A02">
        <w:rPr>
          <w:rFonts w:ascii="Times New Roman" w:hAnsi="Times New Roman"/>
          <w:sz w:val="28"/>
          <w:szCs w:val="28"/>
          <w:lang w:val="sv-SE"/>
        </w:rPr>
        <w:t>Tuy nhiên đó chỉ là những giải pháp tạm thời, mang tính chấ</w:t>
      </w:r>
      <w:r w:rsidR="00C07F37" w:rsidRPr="00063A02">
        <w:rPr>
          <w:rFonts w:ascii="Times New Roman" w:hAnsi="Times New Roman"/>
          <w:sz w:val="28"/>
          <w:szCs w:val="28"/>
          <w:lang w:val="sv-SE"/>
        </w:rPr>
        <w:t>t tì</w:t>
      </w:r>
      <w:r w:rsidRPr="00063A02">
        <w:rPr>
          <w:rFonts w:ascii="Times New Roman" w:hAnsi="Times New Roman"/>
          <w:sz w:val="28"/>
          <w:szCs w:val="28"/>
          <w:lang w:val="sv-SE"/>
        </w:rPr>
        <w:t xml:space="preserve">nh thế, do đó về lâu dài cần có quy hoạch, kế hoạch nâng cấp các tuyến </w:t>
      </w:r>
      <w:r w:rsidR="00BD4BD5" w:rsidRPr="00063A02">
        <w:rPr>
          <w:rFonts w:ascii="Times New Roman" w:hAnsi="Times New Roman"/>
          <w:sz w:val="28"/>
          <w:szCs w:val="28"/>
          <w:lang w:val="sv-SE"/>
        </w:rPr>
        <w:t xml:space="preserve">cống, </w:t>
      </w:r>
      <w:r w:rsidRPr="00063A02">
        <w:rPr>
          <w:rFonts w:ascii="Times New Roman" w:hAnsi="Times New Roman"/>
          <w:sz w:val="28"/>
          <w:szCs w:val="28"/>
          <w:lang w:val="sv-SE"/>
        </w:rPr>
        <w:t>đập trở nên kiên cố, đường giao thông</w:t>
      </w:r>
      <w:r w:rsidR="00B2273C" w:rsidRPr="00063A02">
        <w:rPr>
          <w:rFonts w:ascii="Times New Roman" w:hAnsi="Times New Roman"/>
          <w:sz w:val="28"/>
          <w:szCs w:val="28"/>
          <w:lang w:val="sv-SE"/>
        </w:rPr>
        <w:t xml:space="preserve"> nông thôn c</w:t>
      </w:r>
      <w:r w:rsidR="007062FF">
        <w:rPr>
          <w:rFonts w:ascii="Times New Roman" w:hAnsi="Times New Roman"/>
          <w:sz w:val="28"/>
          <w:szCs w:val="28"/>
          <w:lang w:val="sv-SE"/>
        </w:rPr>
        <w:t>ù</w:t>
      </w:r>
      <w:r w:rsidR="00B2273C" w:rsidRPr="00063A02">
        <w:rPr>
          <w:rFonts w:ascii="Times New Roman" w:hAnsi="Times New Roman"/>
          <w:sz w:val="28"/>
          <w:szCs w:val="28"/>
          <w:lang w:val="sv-SE"/>
        </w:rPr>
        <w:t>ng những giải pháp</w:t>
      </w:r>
      <w:r w:rsidR="00BD4BD5" w:rsidRPr="00063A02">
        <w:rPr>
          <w:rFonts w:ascii="Times New Roman" w:hAnsi="Times New Roman"/>
          <w:sz w:val="28"/>
          <w:szCs w:val="28"/>
          <w:lang w:val="sv-SE"/>
        </w:rPr>
        <w:t xml:space="preserve"> phi công trình</w:t>
      </w:r>
      <w:r w:rsidR="00DD0A2D" w:rsidRPr="00063A02">
        <w:rPr>
          <w:rFonts w:ascii="Times New Roman" w:hAnsi="Times New Roman"/>
          <w:sz w:val="28"/>
          <w:szCs w:val="28"/>
          <w:lang w:val="sv-SE"/>
        </w:rPr>
        <w:t xml:space="preserve"> để</w:t>
      </w:r>
      <w:r w:rsidR="00BD4BD5" w:rsidRPr="00063A02">
        <w:rPr>
          <w:rFonts w:ascii="Times New Roman" w:hAnsi="Times New Roman"/>
          <w:sz w:val="28"/>
          <w:szCs w:val="28"/>
          <w:lang w:val="sv-SE"/>
        </w:rPr>
        <w:t xml:space="preserve"> nâng cao nhận thức cộng đồng</w:t>
      </w:r>
      <w:r w:rsidR="00C07F37" w:rsidRPr="00063A02">
        <w:rPr>
          <w:rFonts w:ascii="Times New Roman" w:hAnsi="Times New Roman"/>
          <w:sz w:val="28"/>
          <w:szCs w:val="28"/>
          <w:lang w:val="sv-SE"/>
        </w:rPr>
        <w:t xml:space="preserve"> cũng</w:t>
      </w:r>
      <w:r w:rsidR="00BD4BD5" w:rsidRPr="00063A02">
        <w:rPr>
          <w:rFonts w:ascii="Times New Roman" w:hAnsi="Times New Roman"/>
          <w:sz w:val="28"/>
          <w:szCs w:val="28"/>
          <w:lang w:val="sv-SE"/>
        </w:rPr>
        <w:t xml:space="preserve"> như việc xây dựng quy chế trách nhiệm trong việc chủ động ở từng hộ gia đình trong</w:t>
      </w:r>
      <w:r w:rsidR="00B2273C" w:rsidRPr="00063A02">
        <w:rPr>
          <w:rFonts w:ascii="Times New Roman" w:hAnsi="Times New Roman"/>
          <w:sz w:val="28"/>
          <w:szCs w:val="28"/>
          <w:lang w:val="sv-SE"/>
        </w:rPr>
        <w:t xml:space="preserve"> phòng chống, giảm nhẹ thiên tai </w:t>
      </w:r>
      <w:r w:rsidR="00BD4BD5" w:rsidRPr="00063A02">
        <w:rPr>
          <w:rFonts w:ascii="Times New Roman" w:hAnsi="Times New Roman"/>
          <w:sz w:val="28"/>
          <w:szCs w:val="28"/>
          <w:lang w:val="sv-SE"/>
        </w:rPr>
        <w:t>thiết thực</w:t>
      </w:r>
      <w:r w:rsidR="007062FF">
        <w:rPr>
          <w:rFonts w:ascii="Times New Roman" w:hAnsi="Times New Roman"/>
          <w:sz w:val="28"/>
          <w:szCs w:val="28"/>
          <w:lang w:val="sv-SE"/>
        </w:rPr>
        <w:t>,</w:t>
      </w:r>
      <w:r w:rsidR="00BD4BD5" w:rsidRPr="00063A02">
        <w:rPr>
          <w:rFonts w:ascii="Times New Roman" w:hAnsi="Times New Roman"/>
          <w:sz w:val="28"/>
          <w:szCs w:val="28"/>
          <w:lang w:val="sv-SE"/>
        </w:rPr>
        <w:t xml:space="preserve"> hiệu quả, </w:t>
      </w:r>
      <w:r w:rsidR="00B2273C" w:rsidRPr="00063A02">
        <w:rPr>
          <w:rFonts w:ascii="Times New Roman" w:hAnsi="Times New Roman"/>
          <w:sz w:val="28"/>
          <w:szCs w:val="28"/>
          <w:lang w:val="sv-SE"/>
        </w:rPr>
        <w:t>bền vữ</w:t>
      </w:r>
      <w:r w:rsidR="00BD4BD5" w:rsidRPr="00063A02">
        <w:rPr>
          <w:rFonts w:ascii="Times New Roman" w:hAnsi="Times New Roman"/>
          <w:sz w:val="28"/>
          <w:szCs w:val="28"/>
          <w:lang w:val="sv-SE"/>
        </w:rPr>
        <w:t>ng.</w:t>
      </w:r>
    </w:p>
    <w:p w14:paraId="7BDFA6FA" w14:textId="77777777" w:rsidR="00C07F37" w:rsidRPr="00F97115" w:rsidRDefault="00C07F37" w:rsidP="00C15C1B">
      <w:pPr>
        <w:spacing w:before="120" w:after="120" w:line="360" w:lineRule="auto"/>
        <w:ind w:firstLine="360"/>
        <w:jc w:val="both"/>
        <w:rPr>
          <w:rFonts w:ascii="Times New Roman" w:hAnsi="Times New Roman"/>
          <w:b/>
          <w:sz w:val="28"/>
          <w:szCs w:val="28"/>
          <w:lang w:val="sv-SE"/>
        </w:rPr>
      </w:pPr>
      <w:r w:rsidRPr="00F97115">
        <w:rPr>
          <w:rFonts w:ascii="Times New Roman" w:hAnsi="Times New Roman"/>
          <w:b/>
          <w:sz w:val="28"/>
          <w:szCs w:val="28"/>
          <w:lang w:val="sv-SE"/>
        </w:rPr>
        <w:t>Nhữ</w:t>
      </w:r>
      <w:r w:rsidR="00860F20" w:rsidRPr="00F97115">
        <w:rPr>
          <w:rFonts w:ascii="Times New Roman" w:hAnsi="Times New Roman"/>
          <w:b/>
          <w:sz w:val="28"/>
          <w:szCs w:val="28"/>
          <w:lang w:val="sv-SE"/>
        </w:rPr>
        <w:t>ng năng lực</w:t>
      </w:r>
      <w:r w:rsidRPr="00F97115">
        <w:rPr>
          <w:rFonts w:ascii="Times New Roman" w:hAnsi="Times New Roman"/>
          <w:b/>
          <w:sz w:val="28"/>
          <w:szCs w:val="28"/>
          <w:lang w:val="sv-SE"/>
        </w:rPr>
        <w:t xml:space="preserve"> cụ thể</w:t>
      </w:r>
    </w:p>
    <w:p w14:paraId="4E15AFBE" w14:textId="77777777" w:rsidR="00F97115" w:rsidRPr="00F97115" w:rsidRDefault="00F97115" w:rsidP="00C15C1B">
      <w:pPr>
        <w:tabs>
          <w:tab w:val="left" w:pos="562"/>
        </w:tabs>
        <w:spacing w:before="120" w:after="120" w:line="360" w:lineRule="auto"/>
        <w:jc w:val="both"/>
        <w:rPr>
          <w:rFonts w:ascii="Times New Roman" w:hAnsi="Times New Roman"/>
          <w:b/>
          <w:sz w:val="28"/>
          <w:szCs w:val="28"/>
          <w:lang w:val="pt-BR"/>
        </w:rPr>
      </w:pPr>
      <w:r w:rsidRPr="00F97115">
        <w:rPr>
          <w:rFonts w:ascii="Times New Roman" w:hAnsi="Times New Roman"/>
          <w:b/>
          <w:sz w:val="28"/>
          <w:szCs w:val="28"/>
          <w:lang w:val="pt-BR"/>
        </w:rPr>
        <w:tab/>
      </w:r>
      <w:commentRangeStart w:id="30"/>
      <w:r w:rsidRPr="00F97115">
        <w:rPr>
          <w:rFonts w:ascii="Times New Roman" w:hAnsi="Times New Roman"/>
          <w:b/>
          <w:sz w:val="28"/>
          <w:szCs w:val="28"/>
          <w:lang w:val="pt-BR"/>
        </w:rPr>
        <w:t>3. Đánh giá năng lực phòng, chống và ứng phó của cộng đồng</w:t>
      </w:r>
      <w:commentRangeEnd w:id="30"/>
      <w:r w:rsidR="00A55B67">
        <w:rPr>
          <w:rStyle w:val="CommentReference"/>
        </w:rPr>
        <w:commentReference w:id="30"/>
      </w:r>
    </w:p>
    <w:p w14:paraId="3103EDA8" w14:textId="77777777" w:rsidR="00F97115" w:rsidRPr="00F97115" w:rsidRDefault="00F97115" w:rsidP="00C15C1B">
      <w:pPr>
        <w:spacing w:before="120" w:after="120" w:line="360" w:lineRule="auto"/>
        <w:ind w:firstLine="720"/>
        <w:rPr>
          <w:rFonts w:ascii="Times New Roman" w:hAnsi="Times New Roman"/>
          <w:sz w:val="28"/>
          <w:szCs w:val="28"/>
          <w:lang w:val="pt-BR"/>
        </w:rPr>
      </w:pPr>
      <w:r w:rsidRPr="00F97115">
        <w:rPr>
          <w:rFonts w:ascii="Times New Roman" w:hAnsi="Times New Roman"/>
          <w:sz w:val="28"/>
          <w:szCs w:val="28"/>
          <w:lang w:val="pt-BR"/>
        </w:rPr>
        <w:t>- Có 50% hộ có nhà tầng</w:t>
      </w:r>
    </w:p>
    <w:p w14:paraId="7EC11381" w14:textId="77777777" w:rsidR="00F97115" w:rsidRPr="00F97115" w:rsidRDefault="00F97115" w:rsidP="00C15C1B">
      <w:pPr>
        <w:spacing w:before="120" w:after="120" w:line="360" w:lineRule="auto"/>
        <w:ind w:firstLine="720"/>
        <w:rPr>
          <w:rFonts w:ascii="Times New Roman" w:hAnsi="Times New Roman"/>
          <w:sz w:val="28"/>
          <w:szCs w:val="28"/>
          <w:lang w:val="pt-BR"/>
        </w:rPr>
      </w:pPr>
      <w:r w:rsidRPr="00F97115">
        <w:rPr>
          <w:rFonts w:ascii="Times New Roman" w:hAnsi="Times New Roman"/>
          <w:sz w:val="28"/>
          <w:szCs w:val="28"/>
          <w:lang w:val="pt-BR"/>
        </w:rPr>
        <w:t>- Tr</w:t>
      </w:r>
      <w:r w:rsidR="007062FF">
        <w:rPr>
          <w:rFonts w:ascii="Times New Roman" w:hAnsi="Times New Roman"/>
          <w:sz w:val="28"/>
          <w:szCs w:val="28"/>
          <w:lang w:val="pt-BR"/>
        </w:rPr>
        <w:t>ườ</w:t>
      </w:r>
      <w:r w:rsidRPr="00F97115">
        <w:rPr>
          <w:rFonts w:ascii="Times New Roman" w:hAnsi="Times New Roman"/>
          <w:sz w:val="28"/>
          <w:szCs w:val="28"/>
          <w:lang w:val="pt-BR"/>
        </w:rPr>
        <w:t>ng THCS, tiểu học, công sở cao tầng</w:t>
      </w:r>
    </w:p>
    <w:p w14:paraId="50163506" w14:textId="77777777" w:rsidR="00F97115" w:rsidRPr="00F97115" w:rsidRDefault="00F97115" w:rsidP="00C15C1B">
      <w:pPr>
        <w:spacing w:before="120" w:after="120" w:line="360" w:lineRule="auto"/>
        <w:ind w:firstLine="720"/>
        <w:rPr>
          <w:rFonts w:ascii="Times New Roman" w:hAnsi="Times New Roman"/>
          <w:sz w:val="28"/>
          <w:szCs w:val="28"/>
          <w:lang w:val="pt-BR"/>
        </w:rPr>
      </w:pPr>
      <w:r w:rsidRPr="00F97115">
        <w:rPr>
          <w:rFonts w:ascii="Times New Roman" w:hAnsi="Times New Roman"/>
          <w:sz w:val="28"/>
          <w:szCs w:val="28"/>
          <w:lang w:val="pt-BR"/>
        </w:rPr>
        <w:t>-</w:t>
      </w:r>
      <w:r w:rsidR="007062FF">
        <w:rPr>
          <w:rFonts w:ascii="Times New Roman" w:hAnsi="Times New Roman"/>
          <w:sz w:val="28"/>
          <w:szCs w:val="28"/>
          <w:lang w:val="pt-BR"/>
        </w:rPr>
        <w:t xml:space="preserve"> </w:t>
      </w:r>
      <w:r w:rsidRPr="00F97115">
        <w:rPr>
          <w:rFonts w:ascii="Times New Roman" w:hAnsi="Times New Roman"/>
          <w:sz w:val="28"/>
          <w:szCs w:val="28"/>
          <w:lang w:val="pt-BR"/>
        </w:rPr>
        <w:t>Các hộ dân thường xuyên nghe thông tin thời tiết</w:t>
      </w:r>
    </w:p>
    <w:p w14:paraId="7EFCF613" w14:textId="77777777" w:rsidR="00F97115" w:rsidRPr="00F97115" w:rsidRDefault="00F97115" w:rsidP="00C15C1B">
      <w:pPr>
        <w:spacing w:before="120" w:after="120" w:line="360" w:lineRule="auto"/>
        <w:ind w:firstLine="720"/>
        <w:jc w:val="both"/>
        <w:rPr>
          <w:rFonts w:ascii="Times New Roman" w:hAnsi="Times New Roman"/>
          <w:sz w:val="28"/>
          <w:szCs w:val="28"/>
          <w:lang w:val="pt-BR"/>
        </w:rPr>
      </w:pPr>
      <w:r w:rsidRPr="00F97115">
        <w:rPr>
          <w:rFonts w:ascii="Times New Roman" w:hAnsi="Times New Roman"/>
          <w:sz w:val="28"/>
          <w:szCs w:val="28"/>
          <w:lang w:val="pt-BR"/>
        </w:rPr>
        <w:t>-</w:t>
      </w:r>
      <w:r w:rsidR="007062FF">
        <w:rPr>
          <w:rFonts w:ascii="Times New Roman" w:hAnsi="Times New Roman"/>
          <w:sz w:val="28"/>
          <w:szCs w:val="28"/>
          <w:lang w:val="pt-BR"/>
        </w:rPr>
        <w:t xml:space="preserve"> </w:t>
      </w:r>
      <w:r w:rsidRPr="00F97115">
        <w:rPr>
          <w:rFonts w:ascii="Times New Roman" w:hAnsi="Times New Roman"/>
          <w:sz w:val="28"/>
          <w:szCs w:val="28"/>
          <w:lang w:val="pt-BR"/>
        </w:rPr>
        <w:t>Cảnh báo kịp thời, có biện pháp cảnh giới nơi nguy cơ cao khi thiên tai xảy ra</w:t>
      </w:r>
    </w:p>
    <w:p w14:paraId="4979415F" w14:textId="77777777" w:rsidR="00F97115" w:rsidRPr="00F97115" w:rsidRDefault="00F97115" w:rsidP="00C15C1B">
      <w:pPr>
        <w:spacing w:before="120" w:after="120" w:line="360" w:lineRule="auto"/>
        <w:ind w:firstLine="720"/>
        <w:jc w:val="both"/>
        <w:rPr>
          <w:rFonts w:ascii="Times New Roman" w:hAnsi="Times New Roman"/>
          <w:sz w:val="28"/>
          <w:szCs w:val="28"/>
          <w:lang w:val="pt-BR"/>
        </w:rPr>
      </w:pPr>
      <w:r w:rsidRPr="00F97115">
        <w:rPr>
          <w:rFonts w:ascii="Times New Roman" w:hAnsi="Times New Roman"/>
          <w:sz w:val="28"/>
          <w:szCs w:val="28"/>
          <w:lang w:val="pt-BR"/>
        </w:rPr>
        <w:lastRenderedPageBreak/>
        <w:t>-</w:t>
      </w:r>
      <w:r w:rsidR="007062FF">
        <w:rPr>
          <w:rFonts w:ascii="Times New Roman" w:hAnsi="Times New Roman"/>
          <w:sz w:val="28"/>
          <w:szCs w:val="28"/>
          <w:lang w:val="pt-BR"/>
        </w:rPr>
        <w:t xml:space="preserve"> </w:t>
      </w:r>
      <w:r w:rsidRPr="00F97115">
        <w:rPr>
          <w:rFonts w:ascii="Times New Roman" w:hAnsi="Times New Roman"/>
          <w:sz w:val="28"/>
          <w:szCs w:val="28"/>
          <w:lang w:val="pt-BR"/>
        </w:rPr>
        <w:t>Hầu hết các hộ chủ động sơ tán và sơ tán ngay theo chủ trương của chính quyền</w:t>
      </w:r>
    </w:p>
    <w:p w14:paraId="4BCDA6C3" w14:textId="77777777" w:rsidR="00F97115" w:rsidRPr="00F97115" w:rsidRDefault="00F97115" w:rsidP="00C15C1B">
      <w:pPr>
        <w:spacing w:before="120" w:after="120" w:line="360" w:lineRule="auto"/>
        <w:ind w:firstLine="720"/>
        <w:rPr>
          <w:rFonts w:ascii="Times New Roman" w:hAnsi="Times New Roman"/>
          <w:sz w:val="28"/>
          <w:szCs w:val="28"/>
          <w:lang w:val="pt-BR"/>
        </w:rPr>
      </w:pPr>
      <w:r w:rsidRPr="00F97115">
        <w:rPr>
          <w:rFonts w:ascii="Times New Roman" w:hAnsi="Times New Roman"/>
          <w:sz w:val="28"/>
          <w:szCs w:val="28"/>
          <w:lang w:val="pt-BR"/>
        </w:rPr>
        <w:t>-</w:t>
      </w:r>
      <w:r w:rsidR="007062FF">
        <w:rPr>
          <w:rFonts w:ascii="Times New Roman" w:hAnsi="Times New Roman"/>
          <w:sz w:val="28"/>
          <w:szCs w:val="28"/>
          <w:lang w:val="pt-BR"/>
        </w:rPr>
        <w:t xml:space="preserve"> </w:t>
      </w:r>
      <w:r w:rsidRPr="00F97115">
        <w:rPr>
          <w:rFonts w:ascii="Times New Roman" w:hAnsi="Times New Roman"/>
          <w:sz w:val="28"/>
          <w:szCs w:val="28"/>
          <w:lang w:val="pt-BR"/>
        </w:rPr>
        <w:t>Chủ động thu hoạch chạy bão</w:t>
      </w:r>
    </w:p>
    <w:p w14:paraId="2B836B18" w14:textId="77777777" w:rsidR="00F97115" w:rsidRPr="00EC4744" w:rsidRDefault="00F97115" w:rsidP="00C15C1B">
      <w:pPr>
        <w:spacing w:before="120" w:after="120" w:line="360" w:lineRule="auto"/>
        <w:ind w:firstLine="720"/>
        <w:rPr>
          <w:rFonts w:ascii="Times New Roman" w:hAnsi="Times New Roman"/>
          <w:sz w:val="28"/>
          <w:szCs w:val="28"/>
          <w:lang w:val="pt-BR"/>
        </w:rPr>
      </w:pPr>
      <w:r w:rsidRPr="00EC4744">
        <w:rPr>
          <w:rFonts w:ascii="Times New Roman" w:hAnsi="Times New Roman"/>
          <w:sz w:val="28"/>
          <w:szCs w:val="28"/>
          <w:lang w:val="pt-BR"/>
        </w:rPr>
        <w:t>-</w:t>
      </w:r>
      <w:r w:rsidR="007062FF" w:rsidRPr="00EC4744">
        <w:rPr>
          <w:rFonts w:ascii="Times New Roman" w:hAnsi="Times New Roman"/>
          <w:sz w:val="28"/>
          <w:szCs w:val="28"/>
          <w:lang w:val="pt-BR"/>
        </w:rPr>
        <w:t xml:space="preserve"> </w:t>
      </w:r>
      <w:r w:rsidRPr="00EC4744">
        <w:rPr>
          <w:rFonts w:ascii="Times New Roman" w:hAnsi="Times New Roman"/>
          <w:sz w:val="28"/>
          <w:szCs w:val="28"/>
          <w:lang w:val="pt-BR"/>
        </w:rPr>
        <w:t>Có BCH PCTT xã, tiểu ban CH PCTT thôn</w:t>
      </w:r>
    </w:p>
    <w:p w14:paraId="6BB052E7" w14:textId="77777777" w:rsidR="00F97115" w:rsidRPr="00EC4744" w:rsidRDefault="00F97115" w:rsidP="00C15C1B">
      <w:pPr>
        <w:spacing w:before="120" w:after="120" w:line="360" w:lineRule="auto"/>
        <w:ind w:firstLine="720"/>
        <w:rPr>
          <w:rFonts w:ascii="Times New Roman" w:hAnsi="Times New Roman"/>
          <w:sz w:val="28"/>
          <w:szCs w:val="28"/>
          <w:lang w:val="pt-BR"/>
        </w:rPr>
      </w:pPr>
      <w:r w:rsidRPr="00EC4744">
        <w:rPr>
          <w:rFonts w:ascii="Times New Roman" w:hAnsi="Times New Roman"/>
          <w:sz w:val="28"/>
          <w:szCs w:val="28"/>
          <w:lang w:val="pt-BR"/>
        </w:rPr>
        <w:t>- Đường liên huyện chạy qua 12km</w:t>
      </w:r>
    </w:p>
    <w:p w14:paraId="66696A4B" w14:textId="77777777" w:rsidR="00F97115" w:rsidRPr="00EC4744" w:rsidRDefault="00F97115" w:rsidP="00C15C1B">
      <w:pPr>
        <w:spacing w:before="120" w:after="120" w:line="360" w:lineRule="auto"/>
        <w:ind w:firstLine="720"/>
        <w:rPr>
          <w:rFonts w:ascii="Times New Roman" w:hAnsi="Times New Roman"/>
          <w:sz w:val="28"/>
          <w:szCs w:val="28"/>
          <w:lang w:val="pt-BR"/>
        </w:rPr>
      </w:pPr>
      <w:r w:rsidRPr="00EC4744">
        <w:rPr>
          <w:rFonts w:ascii="Times New Roman" w:hAnsi="Times New Roman"/>
          <w:sz w:val="28"/>
          <w:szCs w:val="28"/>
          <w:lang w:val="pt-BR"/>
        </w:rPr>
        <w:t>-</w:t>
      </w:r>
      <w:r w:rsidR="007062FF" w:rsidRPr="00EC4744">
        <w:rPr>
          <w:rFonts w:ascii="Times New Roman" w:hAnsi="Times New Roman"/>
          <w:sz w:val="28"/>
          <w:szCs w:val="28"/>
          <w:lang w:val="pt-BR"/>
        </w:rPr>
        <w:t xml:space="preserve"> </w:t>
      </w:r>
      <w:r w:rsidRPr="00EC4744">
        <w:rPr>
          <w:rFonts w:ascii="Times New Roman" w:hAnsi="Times New Roman"/>
          <w:sz w:val="28"/>
          <w:szCs w:val="28"/>
          <w:lang w:val="pt-BR"/>
        </w:rPr>
        <w:t>Có 800m đường bê tông mới làm vào khu vực khe Vằn</w:t>
      </w:r>
    </w:p>
    <w:p w14:paraId="751F9B2E" w14:textId="77777777" w:rsidR="00F97115" w:rsidRPr="007C6D7E" w:rsidRDefault="00F97115" w:rsidP="00C15C1B">
      <w:pPr>
        <w:spacing w:before="120" w:after="120" w:line="360" w:lineRule="auto"/>
        <w:ind w:firstLine="720"/>
        <w:rPr>
          <w:rFonts w:ascii="Times New Roman" w:hAnsi="Times New Roman"/>
          <w:sz w:val="28"/>
          <w:szCs w:val="28"/>
          <w:lang w:val="pt-BR"/>
        </w:rPr>
      </w:pPr>
      <w:r w:rsidRPr="007C6D7E">
        <w:rPr>
          <w:rFonts w:ascii="Times New Roman" w:hAnsi="Times New Roman"/>
          <w:sz w:val="28"/>
          <w:szCs w:val="28"/>
          <w:lang w:val="pt-BR"/>
        </w:rPr>
        <w:t>-</w:t>
      </w:r>
      <w:r w:rsidR="007062FF" w:rsidRPr="007C6D7E">
        <w:rPr>
          <w:rFonts w:ascii="Times New Roman" w:hAnsi="Times New Roman"/>
          <w:sz w:val="28"/>
          <w:szCs w:val="28"/>
          <w:lang w:val="pt-BR"/>
        </w:rPr>
        <w:t xml:space="preserve"> </w:t>
      </w:r>
      <w:r w:rsidRPr="007C6D7E">
        <w:rPr>
          <w:rFonts w:ascii="Times New Roman" w:hAnsi="Times New Roman"/>
          <w:sz w:val="28"/>
          <w:szCs w:val="28"/>
          <w:lang w:val="pt-BR"/>
        </w:rPr>
        <w:t>Có cán bộ xã xuống thôn trực tiêp chỉ đạo khi có thiên tai</w:t>
      </w:r>
    </w:p>
    <w:p w14:paraId="58912F0B" w14:textId="77777777" w:rsidR="00F97115" w:rsidRPr="007C6D7E" w:rsidRDefault="00F97115" w:rsidP="00C15C1B">
      <w:pPr>
        <w:spacing w:before="120" w:after="120" w:line="360" w:lineRule="auto"/>
        <w:ind w:firstLine="720"/>
        <w:rPr>
          <w:rFonts w:ascii="Times New Roman" w:hAnsi="Times New Roman"/>
          <w:sz w:val="28"/>
          <w:szCs w:val="28"/>
          <w:lang w:val="pt-BR"/>
        </w:rPr>
      </w:pPr>
      <w:r w:rsidRPr="007C6D7E">
        <w:rPr>
          <w:rFonts w:ascii="Times New Roman" w:hAnsi="Times New Roman"/>
          <w:sz w:val="28"/>
          <w:szCs w:val="28"/>
          <w:lang w:val="pt-BR"/>
        </w:rPr>
        <w:t>-</w:t>
      </w:r>
      <w:r w:rsidR="007062FF" w:rsidRPr="007C6D7E">
        <w:rPr>
          <w:rFonts w:ascii="Times New Roman" w:hAnsi="Times New Roman"/>
          <w:sz w:val="28"/>
          <w:szCs w:val="28"/>
          <w:lang w:val="pt-BR"/>
        </w:rPr>
        <w:t xml:space="preserve"> </w:t>
      </w:r>
      <w:r w:rsidRPr="007C6D7E">
        <w:rPr>
          <w:rFonts w:ascii="Times New Roman" w:hAnsi="Times New Roman"/>
          <w:sz w:val="28"/>
          <w:szCs w:val="28"/>
          <w:lang w:val="pt-BR"/>
        </w:rPr>
        <w:t>Có bố trí lực lượng cứu hộ-cứu nạn,</w:t>
      </w:r>
      <w:r w:rsidR="009F5F85" w:rsidRPr="007C6D7E">
        <w:rPr>
          <w:rFonts w:ascii="Times New Roman" w:hAnsi="Times New Roman"/>
          <w:sz w:val="28"/>
          <w:szCs w:val="28"/>
          <w:lang w:val="pt-BR"/>
        </w:rPr>
        <w:t xml:space="preserve"> </w:t>
      </w:r>
      <w:r w:rsidRPr="007C6D7E">
        <w:rPr>
          <w:rFonts w:ascii="Times New Roman" w:hAnsi="Times New Roman"/>
          <w:sz w:val="28"/>
          <w:szCs w:val="28"/>
          <w:lang w:val="pt-BR"/>
        </w:rPr>
        <w:t xml:space="preserve">tìm kiếm </w:t>
      </w:r>
    </w:p>
    <w:p w14:paraId="54C6923C" w14:textId="77777777" w:rsidR="00F97115" w:rsidRPr="00F97115" w:rsidRDefault="00F97115" w:rsidP="00C15C1B">
      <w:pPr>
        <w:spacing w:before="120" w:after="120" w:line="360" w:lineRule="auto"/>
        <w:ind w:firstLine="720"/>
        <w:rPr>
          <w:rFonts w:ascii="Times New Roman" w:hAnsi="Times New Roman"/>
          <w:sz w:val="28"/>
          <w:szCs w:val="28"/>
          <w:lang w:val="pt-BR"/>
        </w:rPr>
      </w:pPr>
      <w:r w:rsidRPr="00F97115">
        <w:rPr>
          <w:rFonts w:ascii="Times New Roman" w:hAnsi="Times New Roman"/>
          <w:sz w:val="28"/>
          <w:szCs w:val="28"/>
          <w:lang w:val="pt-BR"/>
        </w:rPr>
        <w:t>-</w:t>
      </w:r>
      <w:r w:rsidR="007062FF">
        <w:rPr>
          <w:rFonts w:ascii="Times New Roman" w:hAnsi="Times New Roman"/>
          <w:sz w:val="28"/>
          <w:szCs w:val="28"/>
          <w:lang w:val="pt-BR"/>
        </w:rPr>
        <w:t xml:space="preserve"> </w:t>
      </w:r>
      <w:r w:rsidRPr="00F97115">
        <w:rPr>
          <w:rFonts w:ascii="Times New Roman" w:hAnsi="Times New Roman"/>
          <w:sz w:val="28"/>
          <w:szCs w:val="28"/>
          <w:lang w:val="pt-BR"/>
        </w:rPr>
        <w:t>Có 4 áo phao, 10 phao bơi, 01 nhà bạt, dây cứu hộ, cứu nạn</w:t>
      </w:r>
    </w:p>
    <w:p w14:paraId="60E4EE72" w14:textId="77777777" w:rsidR="00F97115" w:rsidRPr="00F97115" w:rsidRDefault="00F97115" w:rsidP="00C15C1B">
      <w:pPr>
        <w:spacing w:before="120" w:after="120" w:line="360" w:lineRule="auto"/>
        <w:ind w:firstLine="720"/>
        <w:rPr>
          <w:rFonts w:ascii="Times New Roman" w:hAnsi="Times New Roman"/>
          <w:sz w:val="28"/>
          <w:szCs w:val="28"/>
          <w:lang w:val="pt-BR"/>
        </w:rPr>
      </w:pPr>
      <w:r w:rsidRPr="00F97115">
        <w:rPr>
          <w:rFonts w:ascii="Times New Roman" w:hAnsi="Times New Roman"/>
          <w:sz w:val="28"/>
          <w:szCs w:val="28"/>
          <w:lang w:val="pt-BR"/>
        </w:rPr>
        <w:t>-</w:t>
      </w:r>
      <w:r w:rsidR="007062FF">
        <w:rPr>
          <w:rFonts w:ascii="Times New Roman" w:hAnsi="Times New Roman"/>
          <w:sz w:val="28"/>
          <w:szCs w:val="28"/>
          <w:lang w:val="pt-BR"/>
        </w:rPr>
        <w:t xml:space="preserve"> </w:t>
      </w:r>
      <w:r w:rsidRPr="00F97115">
        <w:rPr>
          <w:rFonts w:ascii="Times New Roman" w:hAnsi="Times New Roman"/>
          <w:sz w:val="28"/>
          <w:szCs w:val="28"/>
          <w:lang w:val="pt-BR"/>
        </w:rPr>
        <w:t>Có tổ sơ cấp cứu</w:t>
      </w:r>
    </w:p>
    <w:p w14:paraId="499C85C6" w14:textId="77777777" w:rsidR="00F97115" w:rsidRPr="00F97115" w:rsidRDefault="00F97115" w:rsidP="00C15C1B">
      <w:pPr>
        <w:spacing w:before="120" w:after="120" w:line="360" w:lineRule="auto"/>
        <w:ind w:firstLine="720"/>
        <w:rPr>
          <w:rFonts w:ascii="Times New Roman" w:hAnsi="Times New Roman"/>
          <w:sz w:val="28"/>
          <w:szCs w:val="28"/>
          <w:lang w:val="pt-BR"/>
        </w:rPr>
      </w:pPr>
      <w:r w:rsidRPr="00F97115">
        <w:rPr>
          <w:rFonts w:ascii="Times New Roman" w:hAnsi="Times New Roman"/>
          <w:sz w:val="28"/>
          <w:szCs w:val="28"/>
          <w:lang w:val="pt-BR"/>
        </w:rPr>
        <w:t>-</w:t>
      </w:r>
      <w:r w:rsidR="007062FF">
        <w:rPr>
          <w:rFonts w:ascii="Times New Roman" w:hAnsi="Times New Roman"/>
          <w:sz w:val="28"/>
          <w:szCs w:val="28"/>
          <w:lang w:val="pt-BR"/>
        </w:rPr>
        <w:t xml:space="preserve"> </w:t>
      </w:r>
      <w:r w:rsidRPr="00F97115">
        <w:rPr>
          <w:rFonts w:ascii="Times New Roman" w:hAnsi="Times New Roman"/>
          <w:sz w:val="28"/>
          <w:szCs w:val="28"/>
          <w:lang w:val="pt-BR"/>
        </w:rPr>
        <w:t>Có trên 5 km mương xây</w:t>
      </w:r>
    </w:p>
    <w:p w14:paraId="14C4C829" w14:textId="77777777" w:rsidR="00F97115" w:rsidRPr="00F97115" w:rsidRDefault="00F97115" w:rsidP="00C15C1B">
      <w:pPr>
        <w:spacing w:before="120" w:after="120" w:line="360" w:lineRule="auto"/>
        <w:ind w:firstLine="720"/>
        <w:rPr>
          <w:rFonts w:ascii="Times New Roman" w:hAnsi="Times New Roman"/>
          <w:sz w:val="28"/>
          <w:szCs w:val="28"/>
          <w:lang w:val="pt-BR"/>
        </w:rPr>
      </w:pPr>
      <w:r w:rsidRPr="00F97115">
        <w:rPr>
          <w:rFonts w:ascii="Times New Roman" w:hAnsi="Times New Roman"/>
          <w:sz w:val="28"/>
          <w:szCs w:val="28"/>
          <w:lang w:val="pt-BR"/>
        </w:rPr>
        <w:t>-</w:t>
      </w:r>
      <w:r w:rsidR="007062FF">
        <w:rPr>
          <w:rFonts w:ascii="Times New Roman" w:hAnsi="Times New Roman"/>
          <w:sz w:val="28"/>
          <w:szCs w:val="28"/>
          <w:lang w:val="pt-BR"/>
        </w:rPr>
        <w:t xml:space="preserve"> </w:t>
      </w:r>
      <w:r w:rsidRPr="00F97115">
        <w:rPr>
          <w:rFonts w:ascii="Times New Roman" w:hAnsi="Times New Roman"/>
          <w:sz w:val="28"/>
          <w:szCs w:val="28"/>
          <w:lang w:val="pt-BR"/>
        </w:rPr>
        <w:t>Đã chuyển đổi mùa vụ</w:t>
      </w:r>
    </w:p>
    <w:p w14:paraId="5C3F8E75" w14:textId="77777777" w:rsidR="00F97115" w:rsidRPr="00F97115" w:rsidRDefault="00F97115" w:rsidP="00C15C1B">
      <w:pPr>
        <w:spacing w:before="120" w:after="120" w:line="360" w:lineRule="auto"/>
        <w:ind w:firstLine="720"/>
        <w:rPr>
          <w:rFonts w:ascii="Times New Roman" w:hAnsi="Times New Roman"/>
          <w:sz w:val="28"/>
          <w:szCs w:val="28"/>
          <w:lang w:val="pt-BR"/>
        </w:rPr>
      </w:pPr>
      <w:r w:rsidRPr="00F97115">
        <w:rPr>
          <w:rFonts w:ascii="Times New Roman" w:hAnsi="Times New Roman"/>
          <w:sz w:val="28"/>
          <w:szCs w:val="28"/>
          <w:lang w:val="pt-BR"/>
        </w:rPr>
        <w:t>-</w:t>
      </w:r>
      <w:r w:rsidR="007062FF">
        <w:rPr>
          <w:rFonts w:ascii="Times New Roman" w:hAnsi="Times New Roman"/>
          <w:sz w:val="28"/>
          <w:szCs w:val="28"/>
          <w:lang w:val="pt-BR"/>
        </w:rPr>
        <w:t xml:space="preserve"> </w:t>
      </w:r>
      <w:r w:rsidRPr="00F97115">
        <w:rPr>
          <w:rFonts w:ascii="Times New Roman" w:hAnsi="Times New Roman"/>
          <w:sz w:val="28"/>
          <w:szCs w:val="28"/>
          <w:lang w:val="pt-BR"/>
        </w:rPr>
        <w:t>Có hệ thống nước tự chảy</w:t>
      </w:r>
    </w:p>
    <w:p w14:paraId="0D48F5E0" w14:textId="77777777" w:rsidR="00F97115" w:rsidRPr="00F97115" w:rsidRDefault="00F97115" w:rsidP="00C15C1B">
      <w:pPr>
        <w:spacing w:before="120" w:after="120" w:line="360" w:lineRule="auto"/>
        <w:ind w:firstLine="720"/>
        <w:jc w:val="both"/>
        <w:rPr>
          <w:rFonts w:ascii="Times New Roman" w:hAnsi="Times New Roman"/>
          <w:sz w:val="28"/>
          <w:szCs w:val="28"/>
          <w:lang w:val="pt-BR"/>
        </w:rPr>
      </w:pPr>
      <w:r w:rsidRPr="00F97115">
        <w:rPr>
          <w:rFonts w:ascii="Times New Roman" w:hAnsi="Times New Roman"/>
          <w:sz w:val="28"/>
          <w:szCs w:val="28"/>
          <w:lang w:val="pt-BR"/>
        </w:rPr>
        <w:t>-</w:t>
      </w:r>
      <w:r w:rsidR="00F232BB">
        <w:rPr>
          <w:rFonts w:ascii="Times New Roman" w:hAnsi="Times New Roman"/>
          <w:sz w:val="28"/>
          <w:szCs w:val="28"/>
          <w:lang w:val="pt-BR"/>
        </w:rPr>
        <w:t xml:space="preserve"> </w:t>
      </w:r>
      <w:r w:rsidRPr="00F97115">
        <w:rPr>
          <w:rFonts w:ascii="Times New Roman" w:hAnsi="Times New Roman"/>
          <w:sz w:val="28"/>
          <w:szCs w:val="28"/>
          <w:lang w:val="pt-BR"/>
        </w:rPr>
        <w:t>Đã quy hoạch lại vùng sản xuất: vùng trồng lúa thường bị hạn chuyển trồng dong giềng</w:t>
      </w:r>
    </w:p>
    <w:p w14:paraId="430D3DE9" w14:textId="77777777" w:rsidR="00F97115" w:rsidRPr="00F97115" w:rsidRDefault="00F97115" w:rsidP="00C15C1B">
      <w:pPr>
        <w:spacing w:before="120" w:after="120" w:line="360" w:lineRule="auto"/>
        <w:ind w:firstLine="720"/>
        <w:jc w:val="both"/>
        <w:rPr>
          <w:rFonts w:ascii="Times New Roman" w:hAnsi="Times New Roman"/>
          <w:sz w:val="28"/>
          <w:szCs w:val="28"/>
          <w:lang w:val="pt-BR"/>
        </w:rPr>
      </w:pPr>
      <w:r w:rsidRPr="00F97115">
        <w:rPr>
          <w:rFonts w:ascii="Times New Roman" w:hAnsi="Times New Roman"/>
          <w:sz w:val="28"/>
          <w:szCs w:val="28"/>
          <w:lang w:val="pt-BR"/>
        </w:rPr>
        <w:t>-</w:t>
      </w:r>
      <w:r w:rsidR="00F232BB">
        <w:rPr>
          <w:rFonts w:ascii="Times New Roman" w:hAnsi="Times New Roman"/>
          <w:sz w:val="28"/>
          <w:szCs w:val="28"/>
          <w:lang w:val="pt-BR"/>
        </w:rPr>
        <w:t xml:space="preserve"> </w:t>
      </w:r>
      <w:r w:rsidRPr="00F97115">
        <w:rPr>
          <w:rFonts w:ascii="Times New Roman" w:hAnsi="Times New Roman"/>
          <w:sz w:val="28"/>
          <w:szCs w:val="28"/>
          <w:lang w:val="pt-BR"/>
        </w:rPr>
        <w:t>Đã sử dụng nhiều loại lúa ngắn ngày thay cho lúa dài ngày</w:t>
      </w:r>
    </w:p>
    <w:p w14:paraId="6E0CDB93" w14:textId="77777777" w:rsidR="00F97115" w:rsidRPr="00F97115" w:rsidRDefault="00F97115" w:rsidP="00C15C1B">
      <w:pPr>
        <w:spacing w:before="120" w:after="120" w:line="360" w:lineRule="auto"/>
        <w:ind w:firstLine="720"/>
        <w:rPr>
          <w:rFonts w:ascii="Times New Roman" w:hAnsi="Times New Roman"/>
          <w:sz w:val="28"/>
          <w:szCs w:val="28"/>
          <w:lang w:val="pt-BR"/>
        </w:rPr>
      </w:pPr>
      <w:r w:rsidRPr="00F97115">
        <w:rPr>
          <w:rFonts w:ascii="Times New Roman" w:hAnsi="Times New Roman"/>
          <w:sz w:val="28"/>
          <w:szCs w:val="28"/>
          <w:lang w:val="pt-BR"/>
        </w:rPr>
        <w:t>-Thường xuyên nạo vét kênh mương</w:t>
      </w:r>
    </w:p>
    <w:p w14:paraId="7E507EA0" w14:textId="77777777" w:rsidR="00F75919" w:rsidRDefault="00F75919" w:rsidP="00C15C1B">
      <w:pPr>
        <w:spacing w:before="120" w:after="120" w:line="360" w:lineRule="auto"/>
        <w:ind w:firstLine="720"/>
        <w:rPr>
          <w:rFonts w:ascii="Times New Roman" w:hAnsi="Times New Roman"/>
          <w:sz w:val="28"/>
          <w:szCs w:val="28"/>
          <w:lang w:val="pt-BR"/>
        </w:rPr>
      </w:pPr>
      <w:r w:rsidRPr="00637776">
        <w:rPr>
          <w:rFonts w:ascii="Times New Roman" w:hAnsi="Times New Roman"/>
          <w:sz w:val="28"/>
          <w:szCs w:val="28"/>
          <w:lang w:val="pt-BR"/>
        </w:rPr>
        <w:t>-</w:t>
      </w:r>
      <w:r w:rsidR="00637776" w:rsidRPr="00637776">
        <w:rPr>
          <w:rFonts w:ascii="Times New Roman" w:hAnsi="Times New Roman"/>
          <w:sz w:val="28"/>
          <w:szCs w:val="28"/>
          <w:lang w:val="pt-BR"/>
        </w:rPr>
        <w:t xml:space="preserve"> Kh</w:t>
      </w:r>
      <w:r w:rsidRPr="00637776">
        <w:rPr>
          <w:rFonts w:ascii="Times New Roman" w:hAnsi="Times New Roman"/>
          <w:sz w:val="28"/>
          <w:szCs w:val="28"/>
          <w:lang w:val="pt-BR"/>
        </w:rPr>
        <w:t>ơi thông cống rãnh trước khi mưa,</w:t>
      </w:r>
      <w:r w:rsidR="00F232BB">
        <w:rPr>
          <w:rFonts w:ascii="Times New Roman" w:hAnsi="Times New Roman"/>
          <w:sz w:val="28"/>
          <w:szCs w:val="28"/>
          <w:lang w:val="pt-BR"/>
        </w:rPr>
        <w:t xml:space="preserve"> </w:t>
      </w:r>
      <w:r w:rsidRPr="00637776">
        <w:rPr>
          <w:rFonts w:ascii="Times New Roman" w:hAnsi="Times New Roman"/>
          <w:sz w:val="28"/>
          <w:szCs w:val="28"/>
          <w:lang w:val="pt-BR"/>
        </w:rPr>
        <w:t>bão</w:t>
      </w:r>
    </w:p>
    <w:p w14:paraId="7116B370" w14:textId="77777777" w:rsidR="006342CB" w:rsidRPr="00EC4744" w:rsidRDefault="006342CB" w:rsidP="006342CB">
      <w:pPr>
        <w:spacing w:before="120" w:after="120" w:line="360" w:lineRule="auto"/>
        <w:ind w:firstLine="720"/>
        <w:jc w:val="both"/>
        <w:rPr>
          <w:rFonts w:ascii="Times New Roman" w:hAnsi="Times New Roman"/>
          <w:i/>
          <w:sz w:val="28"/>
          <w:szCs w:val="28"/>
          <w:lang w:val="pt-BR"/>
        </w:rPr>
      </w:pPr>
      <w:r w:rsidRPr="00EC4744">
        <w:rPr>
          <w:rFonts w:ascii="Times New Roman" w:hAnsi="Times New Roman"/>
          <w:i/>
          <w:sz w:val="28"/>
          <w:szCs w:val="28"/>
          <w:lang w:val="pt-BR"/>
        </w:rPr>
        <w:t>Xem bảng tóm tắt Năng lực PCTT (Phụ lục 4 đính kèm)</w:t>
      </w:r>
    </w:p>
    <w:p w14:paraId="0EEEBE83" w14:textId="77777777" w:rsidR="00C55F9B" w:rsidRPr="00EC4744" w:rsidRDefault="00C55F9B" w:rsidP="00C55F9B">
      <w:pPr>
        <w:spacing w:before="120" w:after="120" w:line="360" w:lineRule="auto"/>
        <w:ind w:firstLine="720"/>
        <w:jc w:val="both"/>
        <w:rPr>
          <w:rFonts w:ascii="Times New Roman" w:hAnsi="Times New Roman"/>
          <w:i/>
          <w:sz w:val="28"/>
          <w:szCs w:val="28"/>
          <w:lang w:val="pt-BR"/>
        </w:rPr>
      </w:pPr>
      <w:r w:rsidRPr="00EC4744">
        <w:rPr>
          <w:rFonts w:ascii="Times New Roman" w:hAnsi="Times New Roman"/>
          <w:i/>
          <w:sz w:val="28"/>
          <w:szCs w:val="28"/>
          <w:lang w:val="pt-BR"/>
        </w:rPr>
        <w:t>Xem Sơ họa Bản đồ RRTT (Phụ lục 4 đính kèm)</w:t>
      </w:r>
    </w:p>
    <w:p w14:paraId="780F4D93" w14:textId="77777777" w:rsidR="00E57EDB" w:rsidRPr="006342CB" w:rsidRDefault="00E57EDB" w:rsidP="00C15C1B">
      <w:pPr>
        <w:tabs>
          <w:tab w:val="left" w:pos="567"/>
        </w:tabs>
        <w:spacing w:before="120" w:after="120" w:line="360" w:lineRule="auto"/>
        <w:rPr>
          <w:rFonts w:ascii="Times New Roman" w:hAnsi="Times New Roman"/>
          <w:b/>
          <w:color w:val="4FE53B"/>
          <w:sz w:val="28"/>
          <w:szCs w:val="28"/>
          <w:lang w:val="sv-SE"/>
        </w:rPr>
      </w:pPr>
      <w:bookmarkStart w:id="31" w:name="_Toc373314936"/>
      <w:r w:rsidRPr="006342CB">
        <w:rPr>
          <w:rFonts w:ascii="Times New Roman" w:hAnsi="Times New Roman"/>
          <w:b/>
          <w:color w:val="4FE53B"/>
          <w:sz w:val="28"/>
          <w:szCs w:val="28"/>
          <w:lang w:val="sv-SE"/>
        </w:rPr>
        <w:t>C. Tổng hợp Rủi ro thiên tai và Giải pháp phòng, chống thiên tai</w:t>
      </w:r>
      <w:bookmarkEnd w:id="31"/>
    </w:p>
    <w:p w14:paraId="7E20041F" w14:textId="77777777" w:rsidR="00E57EDB" w:rsidRPr="00063A02" w:rsidRDefault="00DF7E4A" w:rsidP="00C15C1B">
      <w:pPr>
        <w:tabs>
          <w:tab w:val="left" w:pos="567"/>
        </w:tabs>
        <w:spacing w:before="120" w:after="120" w:line="360" w:lineRule="auto"/>
        <w:contextualSpacing/>
        <w:rPr>
          <w:rFonts w:ascii="Times New Roman" w:hAnsi="Times New Roman"/>
          <w:b/>
          <w:sz w:val="28"/>
          <w:szCs w:val="28"/>
          <w:lang w:val="sv-SE"/>
        </w:rPr>
      </w:pPr>
      <w:bookmarkStart w:id="32" w:name="_Toc373314937"/>
      <w:r w:rsidRPr="00063A02">
        <w:rPr>
          <w:rFonts w:ascii="Times New Roman" w:hAnsi="Times New Roman"/>
          <w:b/>
          <w:sz w:val="28"/>
          <w:szCs w:val="28"/>
          <w:lang w:val="sv-SE"/>
        </w:rPr>
        <w:tab/>
      </w:r>
      <w:r w:rsidR="00E57EDB" w:rsidRPr="00063A02">
        <w:rPr>
          <w:rFonts w:ascii="Times New Roman" w:hAnsi="Times New Roman"/>
          <w:b/>
          <w:sz w:val="28"/>
          <w:szCs w:val="28"/>
          <w:lang w:val="sv-SE"/>
        </w:rPr>
        <w:t xml:space="preserve">1. Tổng hợp </w:t>
      </w:r>
      <w:bookmarkEnd w:id="32"/>
      <w:r w:rsidR="00E57EDB" w:rsidRPr="00063A02">
        <w:rPr>
          <w:rFonts w:ascii="Times New Roman" w:hAnsi="Times New Roman"/>
          <w:b/>
          <w:sz w:val="28"/>
          <w:szCs w:val="28"/>
          <w:lang w:val="sv-SE"/>
        </w:rPr>
        <w:t>Rủi ro thiên tai</w:t>
      </w:r>
    </w:p>
    <w:p w14:paraId="2D4B260E" w14:textId="77777777" w:rsidR="00680AF9" w:rsidRPr="00F33E24" w:rsidRDefault="00F33E24" w:rsidP="00C15C1B">
      <w:pPr>
        <w:tabs>
          <w:tab w:val="left" w:pos="567"/>
        </w:tabs>
        <w:spacing w:before="120" w:after="120" w:line="360" w:lineRule="auto"/>
        <w:contextualSpacing/>
        <w:jc w:val="both"/>
        <w:rPr>
          <w:rFonts w:ascii="Times New Roman" w:hAnsi="Times New Roman"/>
          <w:b/>
          <w:sz w:val="28"/>
          <w:szCs w:val="28"/>
          <w:lang w:val="nl-NL"/>
        </w:rPr>
      </w:pPr>
      <w:bookmarkStart w:id="33" w:name="_Toc373314938"/>
      <w:r w:rsidRPr="00F33E24">
        <w:rPr>
          <w:rFonts w:ascii="Times New Roman" w:hAnsi="Times New Roman"/>
          <w:b/>
          <w:sz w:val="28"/>
          <w:szCs w:val="28"/>
          <w:lang w:val="nl-NL"/>
        </w:rPr>
        <w:tab/>
      </w:r>
      <w:r w:rsidR="00E57EDB" w:rsidRPr="00F33E24">
        <w:rPr>
          <w:rFonts w:ascii="Times New Roman" w:hAnsi="Times New Roman"/>
          <w:b/>
          <w:sz w:val="28"/>
          <w:szCs w:val="28"/>
          <w:lang w:val="nl-NL"/>
        </w:rPr>
        <w:t>Nhận xét</w:t>
      </w:r>
      <w:r w:rsidR="00895F00" w:rsidRPr="00F33E24">
        <w:rPr>
          <w:rFonts w:ascii="Times New Roman" w:hAnsi="Times New Roman"/>
          <w:b/>
          <w:sz w:val="28"/>
          <w:szCs w:val="28"/>
          <w:lang w:val="nl-NL"/>
        </w:rPr>
        <w:t xml:space="preserve"> chung</w:t>
      </w:r>
      <w:r w:rsidR="00E57EDB" w:rsidRPr="00F33E24">
        <w:rPr>
          <w:rFonts w:ascii="Times New Roman" w:hAnsi="Times New Roman"/>
          <w:b/>
          <w:sz w:val="28"/>
          <w:szCs w:val="28"/>
          <w:lang w:val="nl-NL"/>
        </w:rPr>
        <w:t>:</w:t>
      </w:r>
      <w:bookmarkEnd w:id="33"/>
    </w:p>
    <w:p w14:paraId="36FFA640" w14:textId="77777777" w:rsidR="00680AF9" w:rsidRPr="00063A02" w:rsidRDefault="00576A74" w:rsidP="00C15C1B">
      <w:pPr>
        <w:tabs>
          <w:tab w:val="left" w:pos="567"/>
        </w:tabs>
        <w:spacing w:before="120" w:after="120" w:line="360" w:lineRule="auto"/>
        <w:contextualSpacing/>
        <w:jc w:val="both"/>
        <w:rPr>
          <w:rFonts w:ascii="Times New Roman" w:hAnsi="Times New Roman"/>
          <w:sz w:val="28"/>
          <w:szCs w:val="28"/>
          <w:lang w:val="nl-NL"/>
        </w:rPr>
      </w:pPr>
      <w:r w:rsidRPr="00063A02">
        <w:rPr>
          <w:rFonts w:ascii="Times New Roman" w:hAnsi="Times New Roman"/>
          <w:sz w:val="28"/>
          <w:szCs w:val="28"/>
          <w:lang w:val="nl-NL"/>
        </w:rPr>
        <w:t xml:space="preserve">           </w:t>
      </w:r>
      <w:r w:rsidR="00680AF9" w:rsidRPr="00063A02">
        <w:rPr>
          <w:rFonts w:ascii="Times New Roman" w:hAnsi="Times New Roman"/>
          <w:sz w:val="28"/>
          <w:szCs w:val="28"/>
          <w:lang w:val="nl-NL"/>
        </w:rPr>
        <w:t>Các loại hình thiên tai xảy ra tại địa phương trong thời gian qua chủ yếu là</w:t>
      </w:r>
      <w:r w:rsidR="006D56A5">
        <w:rPr>
          <w:rFonts w:ascii="Times New Roman" w:hAnsi="Times New Roman"/>
          <w:sz w:val="28"/>
          <w:szCs w:val="28"/>
          <w:lang w:val="nl-NL"/>
        </w:rPr>
        <w:t xml:space="preserve"> </w:t>
      </w:r>
      <w:r w:rsidR="00680AF9" w:rsidRPr="00063A02">
        <w:rPr>
          <w:rFonts w:ascii="Times New Roman" w:hAnsi="Times New Roman"/>
          <w:sz w:val="28"/>
          <w:szCs w:val="28"/>
          <w:lang w:val="nl-NL"/>
        </w:rPr>
        <w:t>:</w:t>
      </w:r>
      <w:r w:rsidR="00242D9F">
        <w:rPr>
          <w:rFonts w:ascii="Times New Roman" w:hAnsi="Times New Roman"/>
          <w:sz w:val="28"/>
          <w:szCs w:val="28"/>
          <w:lang w:val="nl-NL"/>
        </w:rPr>
        <w:t xml:space="preserve"> </w:t>
      </w:r>
      <w:r w:rsidR="003C2A3B" w:rsidRPr="00063A02">
        <w:rPr>
          <w:rFonts w:ascii="Times New Roman" w:hAnsi="Times New Roman"/>
          <w:sz w:val="28"/>
          <w:szCs w:val="28"/>
          <w:lang w:val="nl-NL"/>
        </w:rPr>
        <w:t>bão,</w:t>
      </w:r>
      <w:r w:rsidR="00680AF9" w:rsidRPr="00063A02">
        <w:rPr>
          <w:rFonts w:ascii="Times New Roman" w:hAnsi="Times New Roman"/>
          <w:sz w:val="28"/>
          <w:szCs w:val="28"/>
          <w:lang w:val="nl-NL"/>
        </w:rPr>
        <w:t xml:space="preserve"> </w:t>
      </w:r>
      <w:r w:rsidR="00242D9F">
        <w:rPr>
          <w:rFonts w:ascii="Times New Roman" w:hAnsi="Times New Roman"/>
          <w:sz w:val="28"/>
          <w:szCs w:val="28"/>
          <w:lang w:val="nl-NL"/>
        </w:rPr>
        <w:t>s</w:t>
      </w:r>
      <w:r w:rsidR="00680AF9" w:rsidRPr="00063A02">
        <w:rPr>
          <w:rFonts w:ascii="Times New Roman" w:hAnsi="Times New Roman"/>
          <w:sz w:val="28"/>
          <w:szCs w:val="28"/>
          <w:lang w:val="nl-NL"/>
        </w:rPr>
        <w:t xml:space="preserve">ạt lở, </w:t>
      </w:r>
      <w:r w:rsidR="003C2A3B" w:rsidRPr="00063A02">
        <w:rPr>
          <w:rFonts w:ascii="Times New Roman" w:hAnsi="Times New Roman"/>
          <w:sz w:val="28"/>
          <w:szCs w:val="28"/>
          <w:lang w:val="nl-NL"/>
        </w:rPr>
        <w:t>lũ quét</w:t>
      </w:r>
      <w:r w:rsidR="00242D9F">
        <w:rPr>
          <w:rFonts w:ascii="Times New Roman" w:hAnsi="Times New Roman"/>
          <w:sz w:val="28"/>
          <w:szCs w:val="28"/>
          <w:lang w:val="nl-NL"/>
        </w:rPr>
        <w:t>,</w:t>
      </w:r>
      <w:r w:rsidR="003C2A3B" w:rsidRPr="00063A02">
        <w:rPr>
          <w:rFonts w:ascii="Times New Roman" w:hAnsi="Times New Roman"/>
          <w:sz w:val="28"/>
          <w:szCs w:val="28"/>
          <w:lang w:val="nl-NL"/>
        </w:rPr>
        <w:t xml:space="preserve"> rét hại,</w:t>
      </w:r>
      <w:r w:rsidR="00242D9F">
        <w:rPr>
          <w:rFonts w:ascii="Times New Roman" w:hAnsi="Times New Roman"/>
          <w:sz w:val="28"/>
          <w:szCs w:val="28"/>
          <w:lang w:val="nl-NL"/>
        </w:rPr>
        <w:t xml:space="preserve"> </w:t>
      </w:r>
      <w:r w:rsidR="003C2A3B" w:rsidRPr="00063A02">
        <w:rPr>
          <w:rFonts w:ascii="Times New Roman" w:hAnsi="Times New Roman"/>
          <w:sz w:val="28"/>
          <w:szCs w:val="28"/>
          <w:lang w:val="nl-NL"/>
        </w:rPr>
        <w:t>sét,</w:t>
      </w:r>
      <w:r w:rsidR="00242D9F">
        <w:rPr>
          <w:rFonts w:ascii="Times New Roman" w:hAnsi="Times New Roman"/>
          <w:sz w:val="28"/>
          <w:szCs w:val="28"/>
          <w:lang w:val="nl-NL"/>
        </w:rPr>
        <w:t xml:space="preserve"> </w:t>
      </w:r>
      <w:r w:rsidR="003C2A3B" w:rsidRPr="00063A02">
        <w:rPr>
          <w:rFonts w:ascii="Times New Roman" w:hAnsi="Times New Roman"/>
          <w:sz w:val="28"/>
          <w:szCs w:val="28"/>
          <w:lang w:val="nl-NL"/>
        </w:rPr>
        <w:t>hạn hán,</w:t>
      </w:r>
      <w:r w:rsidR="00242D9F">
        <w:rPr>
          <w:rFonts w:ascii="Times New Roman" w:hAnsi="Times New Roman"/>
          <w:sz w:val="28"/>
          <w:szCs w:val="28"/>
          <w:lang w:val="nl-NL"/>
        </w:rPr>
        <w:t xml:space="preserve"> </w:t>
      </w:r>
      <w:r w:rsidR="003C2A3B" w:rsidRPr="00063A02">
        <w:rPr>
          <w:rFonts w:ascii="Times New Roman" w:hAnsi="Times New Roman"/>
          <w:sz w:val="28"/>
          <w:szCs w:val="28"/>
          <w:lang w:val="nl-NL"/>
        </w:rPr>
        <w:t>ngập úng..</w:t>
      </w:r>
      <w:r w:rsidR="00680AF9" w:rsidRPr="00063A02">
        <w:rPr>
          <w:rFonts w:ascii="Times New Roman" w:hAnsi="Times New Roman"/>
          <w:sz w:val="28"/>
          <w:szCs w:val="28"/>
          <w:lang w:val="nl-NL"/>
        </w:rPr>
        <w:t>.</w:t>
      </w:r>
      <w:r w:rsidR="006D56A5">
        <w:rPr>
          <w:rFonts w:ascii="Times New Roman" w:hAnsi="Times New Roman"/>
          <w:sz w:val="28"/>
          <w:szCs w:val="28"/>
          <w:lang w:val="nl-NL"/>
        </w:rPr>
        <w:t xml:space="preserve"> .</w:t>
      </w:r>
    </w:p>
    <w:p w14:paraId="0899C3D0" w14:textId="77777777" w:rsidR="009F5764" w:rsidRPr="00063A02" w:rsidRDefault="00680AF9" w:rsidP="00C15C1B">
      <w:pPr>
        <w:spacing w:before="120" w:after="120" w:line="360" w:lineRule="auto"/>
        <w:ind w:firstLine="720"/>
        <w:jc w:val="both"/>
        <w:rPr>
          <w:rFonts w:ascii="Times New Roman" w:hAnsi="Times New Roman"/>
          <w:sz w:val="28"/>
          <w:szCs w:val="28"/>
          <w:lang w:val="nl-NL"/>
        </w:rPr>
      </w:pPr>
      <w:r w:rsidRPr="00063A02">
        <w:rPr>
          <w:rFonts w:ascii="Times New Roman" w:hAnsi="Times New Roman"/>
          <w:sz w:val="28"/>
          <w:szCs w:val="28"/>
          <w:lang w:val="nl-NL"/>
        </w:rPr>
        <w:lastRenderedPageBreak/>
        <w:t xml:space="preserve">Hiện tượng sạt lở </w:t>
      </w:r>
      <w:r w:rsidR="003C2A3B" w:rsidRPr="00063A02">
        <w:rPr>
          <w:rFonts w:ascii="Times New Roman" w:hAnsi="Times New Roman"/>
          <w:sz w:val="28"/>
          <w:szCs w:val="28"/>
          <w:lang w:val="nl-NL"/>
        </w:rPr>
        <w:t>đ</w:t>
      </w:r>
      <w:r w:rsidR="00242D9F" w:rsidRPr="00242D9F">
        <w:rPr>
          <w:rFonts w:ascii="Times New Roman" w:hAnsi="Times New Roman"/>
          <w:sz w:val="28"/>
          <w:szCs w:val="28"/>
          <w:lang w:val="nl-NL"/>
        </w:rPr>
        <w:t>ấ</w:t>
      </w:r>
      <w:r w:rsidR="003C2A3B" w:rsidRPr="00063A02">
        <w:rPr>
          <w:rFonts w:ascii="Times New Roman" w:hAnsi="Times New Roman"/>
          <w:sz w:val="28"/>
          <w:szCs w:val="28"/>
          <w:lang w:val="nl-NL"/>
        </w:rPr>
        <w:t>t</w:t>
      </w:r>
      <w:r w:rsidRPr="00063A02">
        <w:rPr>
          <w:rFonts w:ascii="Times New Roman" w:hAnsi="Times New Roman"/>
          <w:sz w:val="28"/>
          <w:szCs w:val="28"/>
          <w:lang w:val="nl-NL"/>
        </w:rPr>
        <w:t xml:space="preserve"> trong thời gian </w:t>
      </w:r>
      <w:r w:rsidR="00BD4BD5" w:rsidRPr="00063A02">
        <w:rPr>
          <w:rFonts w:ascii="Times New Roman" w:hAnsi="Times New Roman"/>
          <w:sz w:val="28"/>
          <w:szCs w:val="28"/>
          <w:lang w:val="nl-NL"/>
        </w:rPr>
        <w:t xml:space="preserve">qua </w:t>
      </w:r>
      <w:r w:rsidR="003C2A3B" w:rsidRPr="00063A02">
        <w:rPr>
          <w:rFonts w:ascii="Times New Roman" w:hAnsi="Times New Roman"/>
          <w:sz w:val="28"/>
          <w:szCs w:val="28"/>
          <w:lang w:val="nl-NL"/>
        </w:rPr>
        <w:t>có</w:t>
      </w:r>
      <w:r w:rsidR="00BD4BD5" w:rsidRPr="00063A02">
        <w:rPr>
          <w:rFonts w:ascii="Times New Roman" w:hAnsi="Times New Roman"/>
          <w:sz w:val="28"/>
          <w:szCs w:val="28"/>
          <w:lang w:val="nl-NL"/>
        </w:rPr>
        <w:t xml:space="preserve"> xu hướng ngày càng nghiêm trọng cả </w:t>
      </w:r>
      <w:r w:rsidR="003C2A3B" w:rsidRPr="00063A02">
        <w:rPr>
          <w:rFonts w:ascii="Times New Roman" w:hAnsi="Times New Roman"/>
          <w:sz w:val="28"/>
          <w:szCs w:val="28"/>
          <w:lang w:val="nl-NL"/>
        </w:rPr>
        <w:t>số lần và quy mô.</w:t>
      </w:r>
      <w:r w:rsidR="00242D9F">
        <w:rPr>
          <w:rFonts w:ascii="Times New Roman" w:hAnsi="Times New Roman"/>
          <w:sz w:val="28"/>
          <w:szCs w:val="28"/>
          <w:lang w:val="nl-NL"/>
        </w:rPr>
        <w:t xml:space="preserve"> </w:t>
      </w:r>
      <w:r w:rsidR="003C2A3B" w:rsidRPr="00063A02">
        <w:rPr>
          <w:rFonts w:ascii="Times New Roman" w:hAnsi="Times New Roman"/>
          <w:sz w:val="28"/>
          <w:szCs w:val="28"/>
          <w:lang w:val="nl-NL"/>
        </w:rPr>
        <w:t>Mười năm trở lại đây lại càng nghiê</w:t>
      </w:r>
      <w:r w:rsidR="006D56A5">
        <w:rPr>
          <w:rFonts w:ascii="Times New Roman" w:hAnsi="Times New Roman"/>
          <w:sz w:val="28"/>
          <w:szCs w:val="28"/>
          <w:lang w:val="nl-NL"/>
        </w:rPr>
        <w:t>m</w:t>
      </w:r>
      <w:r w:rsidR="003C2A3B" w:rsidRPr="00063A02">
        <w:rPr>
          <w:rFonts w:ascii="Times New Roman" w:hAnsi="Times New Roman"/>
          <w:sz w:val="28"/>
          <w:szCs w:val="28"/>
          <w:lang w:val="nl-NL"/>
        </w:rPr>
        <w:t xml:space="preserve"> trọng hơn nhiều.</w:t>
      </w:r>
      <w:r w:rsidR="00242D9F">
        <w:rPr>
          <w:rFonts w:ascii="Times New Roman" w:hAnsi="Times New Roman"/>
          <w:sz w:val="28"/>
          <w:szCs w:val="28"/>
          <w:lang w:val="nl-NL"/>
        </w:rPr>
        <w:t xml:space="preserve"> </w:t>
      </w:r>
      <w:r w:rsidR="003C2A3B" w:rsidRPr="00063A02">
        <w:rPr>
          <w:rFonts w:ascii="Times New Roman" w:hAnsi="Times New Roman"/>
          <w:sz w:val="28"/>
          <w:szCs w:val="28"/>
          <w:lang w:val="nl-NL"/>
        </w:rPr>
        <w:t xml:space="preserve">Với tập quán người dân chỉ thích sống </w:t>
      </w:r>
      <w:r w:rsidR="00242D9F">
        <w:rPr>
          <w:rFonts w:ascii="Times New Roman" w:hAnsi="Times New Roman"/>
          <w:sz w:val="28"/>
          <w:szCs w:val="28"/>
          <w:lang w:val="nl-NL"/>
        </w:rPr>
        <w:t xml:space="preserve">ven </w:t>
      </w:r>
      <w:r w:rsidR="003C2A3B" w:rsidRPr="00063A02">
        <w:rPr>
          <w:rFonts w:ascii="Times New Roman" w:hAnsi="Times New Roman"/>
          <w:sz w:val="28"/>
          <w:szCs w:val="28"/>
          <w:lang w:val="nl-NL"/>
        </w:rPr>
        <w:t>sườn đồi,</w:t>
      </w:r>
      <w:r w:rsidR="00242D9F">
        <w:rPr>
          <w:rFonts w:ascii="Times New Roman" w:hAnsi="Times New Roman"/>
          <w:sz w:val="28"/>
          <w:szCs w:val="28"/>
          <w:lang w:val="nl-NL"/>
        </w:rPr>
        <w:t xml:space="preserve"> </w:t>
      </w:r>
      <w:r w:rsidR="003C2A3B" w:rsidRPr="00063A02">
        <w:rPr>
          <w:rFonts w:ascii="Times New Roman" w:hAnsi="Times New Roman"/>
          <w:sz w:val="28"/>
          <w:szCs w:val="28"/>
          <w:lang w:val="nl-NL"/>
        </w:rPr>
        <w:t>chân đồi,</w:t>
      </w:r>
      <w:r w:rsidR="00242D9F">
        <w:rPr>
          <w:rFonts w:ascii="Times New Roman" w:hAnsi="Times New Roman"/>
          <w:sz w:val="28"/>
          <w:szCs w:val="28"/>
          <w:lang w:val="nl-NL"/>
        </w:rPr>
        <w:t xml:space="preserve"> </w:t>
      </w:r>
      <w:r w:rsidR="003C2A3B" w:rsidRPr="00063A02">
        <w:rPr>
          <w:rFonts w:ascii="Times New Roman" w:hAnsi="Times New Roman"/>
          <w:sz w:val="28"/>
          <w:szCs w:val="28"/>
          <w:lang w:val="nl-NL"/>
        </w:rPr>
        <w:t>đào chân đồi làm nhà ở,</w:t>
      </w:r>
      <w:r w:rsidR="00242D9F">
        <w:rPr>
          <w:rFonts w:ascii="Times New Roman" w:hAnsi="Times New Roman"/>
          <w:sz w:val="28"/>
          <w:szCs w:val="28"/>
          <w:lang w:val="nl-NL"/>
        </w:rPr>
        <w:t xml:space="preserve"> </w:t>
      </w:r>
      <w:r w:rsidR="003C2A3B" w:rsidRPr="00063A02">
        <w:rPr>
          <w:rFonts w:ascii="Times New Roman" w:hAnsi="Times New Roman"/>
          <w:sz w:val="28"/>
          <w:szCs w:val="28"/>
          <w:lang w:val="nl-NL"/>
        </w:rPr>
        <w:t>rừng đầu nguồn bị tàn phá làm cho lũ về rất nhanh và nhiều đồi đã có vết nứ</w:t>
      </w:r>
      <w:r w:rsidR="00F75919" w:rsidRPr="00063A02">
        <w:rPr>
          <w:rFonts w:ascii="Times New Roman" w:hAnsi="Times New Roman"/>
          <w:sz w:val="28"/>
          <w:szCs w:val="28"/>
          <w:lang w:val="nl-NL"/>
        </w:rPr>
        <w:t>t,</w:t>
      </w:r>
      <w:r w:rsidR="006D56A5">
        <w:rPr>
          <w:rFonts w:ascii="Times New Roman" w:hAnsi="Times New Roman"/>
          <w:sz w:val="28"/>
          <w:szCs w:val="28"/>
          <w:lang w:val="nl-NL"/>
        </w:rPr>
        <w:t xml:space="preserve"> </w:t>
      </w:r>
      <w:r w:rsidR="00F75919" w:rsidRPr="00063A02">
        <w:rPr>
          <w:rFonts w:ascii="Times New Roman" w:hAnsi="Times New Roman"/>
          <w:sz w:val="28"/>
          <w:szCs w:val="28"/>
          <w:lang w:val="nl-NL"/>
        </w:rPr>
        <w:t>có chỗ</w:t>
      </w:r>
      <w:r w:rsidR="00161C12" w:rsidRPr="00063A02">
        <w:rPr>
          <w:rFonts w:ascii="Times New Roman" w:hAnsi="Times New Roman"/>
          <w:sz w:val="28"/>
          <w:szCs w:val="28"/>
          <w:lang w:val="nl-NL"/>
        </w:rPr>
        <w:t xml:space="preserve"> kéo dài 20m</w:t>
      </w:r>
      <w:r w:rsidR="004C3059" w:rsidRPr="00063A02">
        <w:rPr>
          <w:rFonts w:ascii="Times New Roman" w:hAnsi="Times New Roman"/>
          <w:sz w:val="28"/>
          <w:szCs w:val="28"/>
          <w:lang w:val="nl-NL"/>
        </w:rPr>
        <w:t xml:space="preserve"> </w:t>
      </w:r>
      <w:r w:rsidR="00161C12" w:rsidRPr="00063A02">
        <w:rPr>
          <w:rFonts w:ascii="Times New Roman" w:hAnsi="Times New Roman"/>
          <w:sz w:val="28"/>
          <w:szCs w:val="28"/>
          <w:lang w:val="nl-NL"/>
        </w:rPr>
        <w:t xml:space="preserve"> thì nguy cơ trong thời gian tới càng nghiêm trọ</w:t>
      </w:r>
      <w:r w:rsidR="006D56A5">
        <w:rPr>
          <w:rFonts w:ascii="Times New Roman" w:hAnsi="Times New Roman"/>
          <w:sz w:val="28"/>
          <w:szCs w:val="28"/>
          <w:lang w:val="nl-NL"/>
        </w:rPr>
        <w:t>ng h</w:t>
      </w:r>
      <w:r w:rsidR="006D56A5" w:rsidRPr="006D56A5">
        <w:rPr>
          <w:rFonts w:ascii="Times New Roman" w:hAnsi="Times New Roman"/>
          <w:sz w:val="28"/>
          <w:szCs w:val="28"/>
          <w:lang w:val="nl-NL"/>
        </w:rPr>
        <w:t>ơ</w:t>
      </w:r>
      <w:r w:rsidR="00161C12" w:rsidRPr="00063A02">
        <w:rPr>
          <w:rFonts w:ascii="Times New Roman" w:hAnsi="Times New Roman"/>
          <w:sz w:val="28"/>
          <w:szCs w:val="28"/>
          <w:lang w:val="nl-NL"/>
        </w:rPr>
        <w:t>n</w:t>
      </w:r>
      <w:r w:rsidR="006D56A5">
        <w:rPr>
          <w:rFonts w:ascii="Times New Roman" w:hAnsi="Times New Roman"/>
          <w:sz w:val="28"/>
          <w:szCs w:val="28"/>
          <w:lang w:val="nl-NL"/>
        </w:rPr>
        <w:t>.</w:t>
      </w:r>
    </w:p>
    <w:p w14:paraId="0DF9BEE2" w14:textId="77777777" w:rsidR="00576A74" w:rsidRPr="00242D9F" w:rsidRDefault="00576A74" w:rsidP="00C15C1B">
      <w:pPr>
        <w:spacing w:before="120" w:after="120" w:line="360" w:lineRule="auto"/>
        <w:ind w:firstLine="720"/>
        <w:jc w:val="both"/>
        <w:rPr>
          <w:rFonts w:ascii="Times New Roman" w:hAnsi="Times New Roman"/>
          <w:sz w:val="28"/>
          <w:szCs w:val="28"/>
          <w:lang w:val="nl-NL"/>
        </w:rPr>
      </w:pPr>
      <w:r w:rsidRPr="00242D9F">
        <w:rPr>
          <w:rFonts w:ascii="Times New Roman" w:hAnsi="Times New Roman"/>
          <w:sz w:val="28"/>
          <w:szCs w:val="28"/>
          <w:lang w:val="nl-NL"/>
        </w:rPr>
        <w:t xml:space="preserve">Qua kết quả đánh giá những ảnh hưởng của các loại hình thiên tai trên thì có các vấn đề được người dân quan tâm được xếp loại ưu tiên </w:t>
      </w:r>
      <w:r w:rsidR="00C07F37" w:rsidRPr="00242D9F">
        <w:rPr>
          <w:rFonts w:ascii="Times New Roman" w:hAnsi="Times New Roman"/>
          <w:sz w:val="28"/>
          <w:szCs w:val="28"/>
          <w:lang w:val="nl-NL"/>
        </w:rPr>
        <w:t xml:space="preserve">theo thứ tự </w:t>
      </w:r>
      <w:r w:rsidRPr="00242D9F">
        <w:rPr>
          <w:rFonts w:ascii="Times New Roman" w:hAnsi="Times New Roman"/>
          <w:sz w:val="28"/>
          <w:szCs w:val="28"/>
          <w:lang w:val="nl-NL"/>
        </w:rPr>
        <w:t>như sau:</w:t>
      </w:r>
    </w:p>
    <w:p w14:paraId="411CA00B" w14:textId="77777777" w:rsidR="00576A74" w:rsidRPr="009A4BB7" w:rsidRDefault="00576A74" w:rsidP="00C15C1B">
      <w:pPr>
        <w:spacing w:before="120" w:after="120" w:line="360" w:lineRule="auto"/>
        <w:ind w:firstLine="720"/>
        <w:jc w:val="both"/>
        <w:rPr>
          <w:rFonts w:ascii="Times New Roman" w:hAnsi="Times New Roman"/>
          <w:sz w:val="28"/>
          <w:szCs w:val="28"/>
          <w:lang w:val="nl-NL"/>
        </w:rPr>
      </w:pPr>
      <w:r w:rsidRPr="009A4BB7">
        <w:rPr>
          <w:rFonts w:ascii="Times New Roman" w:hAnsi="Times New Roman"/>
          <w:sz w:val="28"/>
          <w:szCs w:val="28"/>
          <w:lang w:val="nl-NL"/>
        </w:rPr>
        <w:t>1.</w:t>
      </w:r>
      <w:r w:rsidR="007062FF" w:rsidRPr="009A4BB7">
        <w:rPr>
          <w:rFonts w:ascii="Times New Roman" w:hAnsi="Times New Roman"/>
          <w:sz w:val="28"/>
          <w:szCs w:val="28"/>
          <w:lang w:val="nl-NL"/>
        </w:rPr>
        <w:t xml:space="preserve"> </w:t>
      </w:r>
      <w:r w:rsidRPr="009A4BB7">
        <w:rPr>
          <w:rFonts w:ascii="Times New Roman" w:hAnsi="Times New Roman"/>
          <w:sz w:val="28"/>
          <w:szCs w:val="28"/>
          <w:lang w:val="nl-NL"/>
        </w:rPr>
        <w:t>Thiệt hai về người khi xảy ra lũ quét,</w:t>
      </w:r>
      <w:r w:rsidR="00242D9F" w:rsidRPr="009A4BB7">
        <w:rPr>
          <w:rFonts w:ascii="Times New Roman" w:hAnsi="Times New Roman"/>
          <w:sz w:val="28"/>
          <w:szCs w:val="28"/>
          <w:lang w:val="nl-NL"/>
        </w:rPr>
        <w:t xml:space="preserve"> sạt lở đất</w:t>
      </w:r>
      <w:r w:rsidRPr="009A4BB7">
        <w:rPr>
          <w:rFonts w:ascii="Times New Roman" w:hAnsi="Times New Roman"/>
          <w:sz w:val="28"/>
          <w:szCs w:val="28"/>
          <w:lang w:val="nl-NL"/>
        </w:rPr>
        <w:t>,</w:t>
      </w:r>
      <w:r w:rsidR="00242D9F" w:rsidRPr="009A4BB7">
        <w:rPr>
          <w:rFonts w:ascii="Times New Roman" w:hAnsi="Times New Roman"/>
          <w:sz w:val="28"/>
          <w:szCs w:val="28"/>
          <w:lang w:val="nl-NL"/>
        </w:rPr>
        <w:t xml:space="preserve"> </w:t>
      </w:r>
      <w:r w:rsidRPr="009A4BB7">
        <w:rPr>
          <w:rFonts w:ascii="Times New Roman" w:hAnsi="Times New Roman"/>
          <w:sz w:val="28"/>
          <w:szCs w:val="28"/>
          <w:lang w:val="nl-NL"/>
        </w:rPr>
        <w:t>bão và áp thấp nhiệt đới</w:t>
      </w:r>
      <w:r w:rsidR="006D56A5" w:rsidRPr="009A4BB7">
        <w:rPr>
          <w:rFonts w:ascii="Times New Roman" w:hAnsi="Times New Roman"/>
          <w:sz w:val="28"/>
          <w:szCs w:val="28"/>
          <w:lang w:val="nl-NL"/>
        </w:rPr>
        <w:t>.</w:t>
      </w:r>
    </w:p>
    <w:p w14:paraId="0234ABD4" w14:textId="77777777" w:rsidR="00576A74" w:rsidRPr="009A4BB7" w:rsidRDefault="00576A74" w:rsidP="00C15C1B">
      <w:pPr>
        <w:spacing w:before="120" w:after="120" w:line="360" w:lineRule="auto"/>
        <w:ind w:firstLine="720"/>
        <w:jc w:val="both"/>
        <w:rPr>
          <w:rFonts w:ascii="Times New Roman" w:hAnsi="Times New Roman"/>
          <w:sz w:val="28"/>
          <w:szCs w:val="28"/>
          <w:lang w:val="nl-NL"/>
        </w:rPr>
      </w:pPr>
      <w:r w:rsidRPr="009A4BB7">
        <w:rPr>
          <w:rFonts w:ascii="Times New Roman" w:hAnsi="Times New Roman"/>
          <w:sz w:val="28"/>
          <w:szCs w:val="28"/>
          <w:lang w:val="nl-NL"/>
        </w:rPr>
        <w:t xml:space="preserve">2. </w:t>
      </w:r>
      <w:commentRangeStart w:id="34"/>
      <w:r w:rsidRPr="009A4BB7">
        <w:rPr>
          <w:rFonts w:ascii="Times New Roman" w:hAnsi="Times New Roman"/>
          <w:sz w:val="28"/>
          <w:szCs w:val="28"/>
          <w:lang w:val="nl-NL"/>
        </w:rPr>
        <w:t>Nhận thức cộng đông về thiên tai còn hạn chế</w:t>
      </w:r>
      <w:r w:rsidR="006D56A5" w:rsidRPr="009A4BB7">
        <w:rPr>
          <w:rFonts w:ascii="Times New Roman" w:hAnsi="Times New Roman"/>
          <w:sz w:val="28"/>
          <w:szCs w:val="28"/>
          <w:lang w:val="nl-NL"/>
        </w:rPr>
        <w:t>.</w:t>
      </w:r>
      <w:commentRangeEnd w:id="34"/>
      <w:r w:rsidR="009B3D95">
        <w:rPr>
          <w:rStyle w:val="CommentReference"/>
        </w:rPr>
        <w:commentReference w:id="34"/>
      </w:r>
    </w:p>
    <w:p w14:paraId="39B091B9" w14:textId="77777777" w:rsidR="00576A74" w:rsidRPr="009A4BB7" w:rsidRDefault="00576A74" w:rsidP="00C15C1B">
      <w:pPr>
        <w:spacing w:before="120" w:after="120" w:line="360" w:lineRule="auto"/>
        <w:ind w:firstLine="720"/>
        <w:jc w:val="both"/>
        <w:rPr>
          <w:rFonts w:ascii="Times New Roman" w:hAnsi="Times New Roman"/>
          <w:sz w:val="28"/>
          <w:szCs w:val="28"/>
          <w:lang w:val="nl-NL"/>
        </w:rPr>
      </w:pPr>
      <w:r w:rsidRPr="009A4BB7">
        <w:rPr>
          <w:rFonts w:ascii="Times New Roman" w:hAnsi="Times New Roman"/>
          <w:sz w:val="28"/>
          <w:szCs w:val="28"/>
          <w:lang w:val="nl-NL"/>
        </w:rPr>
        <w:t>3. Diện tích lúa mầu bị thiệt hại, gia súc gia cầm bị ch</w:t>
      </w:r>
      <w:r w:rsidR="00242D9F" w:rsidRPr="009A4BB7">
        <w:rPr>
          <w:rFonts w:ascii="Times New Roman" w:hAnsi="Times New Roman"/>
          <w:sz w:val="28"/>
          <w:szCs w:val="28"/>
          <w:lang w:val="nl-NL"/>
        </w:rPr>
        <w:t>ế</w:t>
      </w:r>
      <w:r w:rsidRPr="009A4BB7">
        <w:rPr>
          <w:rFonts w:ascii="Times New Roman" w:hAnsi="Times New Roman"/>
          <w:sz w:val="28"/>
          <w:szCs w:val="28"/>
          <w:lang w:val="nl-NL"/>
        </w:rPr>
        <w:t xml:space="preserve">t, trôi </w:t>
      </w:r>
      <w:r w:rsidR="006D56A5" w:rsidRPr="009A4BB7">
        <w:rPr>
          <w:rFonts w:ascii="Times New Roman" w:hAnsi="Times New Roman"/>
          <w:sz w:val="28"/>
          <w:szCs w:val="28"/>
          <w:lang w:val="nl-NL"/>
        </w:rPr>
        <w:t>.</w:t>
      </w:r>
    </w:p>
    <w:p w14:paraId="45D33868" w14:textId="77777777" w:rsidR="00576A74" w:rsidRPr="009A4BB7" w:rsidRDefault="00576A74" w:rsidP="00C15C1B">
      <w:pPr>
        <w:spacing w:before="120" w:after="120" w:line="360" w:lineRule="auto"/>
        <w:ind w:firstLine="720"/>
        <w:jc w:val="both"/>
        <w:rPr>
          <w:rFonts w:ascii="Times New Roman" w:hAnsi="Times New Roman"/>
          <w:sz w:val="28"/>
          <w:szCs w:val="28"/>
          <w:lang w:val="nl-NL"/>
        </w:rPr>
      </w:pPr>
      <w:r w:rsidRPr="009A4BB7">
        <w:rPr>
          <w:rFonts w:ascii="Times New Roman" w:hAnsi="Times New Roman"/>
          <w:sz w:val="28"/>
          <w:szCs w:val="28"/>
          <w:lang w:val="nl-NL"/>
        </w:rPr>
        <w:t>4.</w:t>
      </w:r>
      <w:r w:rsidR="00242D9F" w:rsidRPr="009A4BB7">
        <w:rPr>
          <w:rFonts w:ascii="Times New Roman" w:hAnsi="Times New Roman"/>
          <w:sz w:val="28"/>
          <w:szCs w:val="28"/>
          <w:lang w:val="nl-NL"/>
        </w:rPr>
        <w:t xml:space="preserve"> </w:t>
      </w:r>
      <w:r w:rsidRPr="009A4BB7">
        <w:rPr>
          <w:rFonts w:ascii="Times New Roman" w:hAnsi="Times New Roman"/>
          <w:sz w:val="28"/>
          <w:szCs w:val="28"/>
          <w:lang w:val="nl-NL"/>
        </w:rPr>
        <w:t>Nhiều nhà bị đổ,trôi ,bị lốc mai khi có bão,</w:t>
      </w:r>
      <w:r w:rsidR="006D56A5" w:rsidRPr="009A4BB7">
        <w:rPr>
          <w:rFonts w:ascii="Times New Roman" w:hAnsi="Times New Roman"/>
          <w:sz w:val="28"/>
          <w:szCs w:val="28"/>
          <w:lang w:val="nl-NL"/>
        </w:rPr>
        <w:t xml:space="preserve"> </w:t>
      </w:r>
      <w:r w:rsidRPr="009A4BB7">
        <w:rPr>
          <w:rFonts w:ascii="Times New Roman" w:hAnsi="Times New Roman"/>
          <w:sz w:val="28"/>
          <w:szCs w:val="28"/>
          <w:lang w:val="nl-NL"/>
        </w:rPr>
        <w:t>lũ</w:t>
      </w:r>
      <w:r w:rsidR="006D56A5" w:rsidRPr="009A4BB7">
        <w:rPr>
          <w:rFonts w:ascii="Times New Roman" w:hAnsi="Times New Roman"/>
          <w:sz w:val="28"/>
          <w:szCs w:val="28"/>
          <w:lang w:val="nl-NL"/>
        </w:rPr>
        <w:t>.</w:t>
      </w:r>
    </w:p>
    <w:p w14:paraId="5327C239" w14:textId="77777777" w:rsidR="00576A74" w:rsidRPr="009A4BB7" w:rsidRDefault="00576A74" w:rsidP="00C15C1B">
      <w:pPr>
        <w:spacing w:before="120" w:after="120" w:line="360" w:lineRule="auto"/>
        <w:ind w:firstLine="720"/>
        <w:jc w:val="both"/>
        <w:rPr>
          <w:rFonts w:ascii="Times New Roman" w:hAnsi="Times New Roman"/>
          <w:sz w:val="28"/>
          <w:szCs w:val="28"/>
          <w:lang w:val="nl-NL"/>
        </w:rPr>
      </w:pPr>
      <w:r w:rsidRPr="009A4BB7">
        <w:rPr>
          <w:rFonts w:ascii="Times New Roman" w:hAnsi="Times New Roman"/>
          <w:sz w:val="28"/>
          <w:szCs w:val="28"/>
          <w:lang w:val="nl-NL"/>
        </w:rPr>
        <w:t>5.</w:t>
      </w:r>
      <w:r w:rsidR="007062FF" w:rsidRPr="009A4BB7">
        <w:rPr>
          <w:rFonts w:ascii="Times New Roman" w:hAnsi="Times New Roman"/>
          <w:sz w:val="28"/>
          <w:szCs w:val="28"/>
          <w:lang w:val="nl-NL"/>
        </w:rPr>
        <w:t xml:space="preserve"> </w:t>
      </w:r>
      <w:r w:rsidRPr="009A4BB7">
        <w:rPr>
          <w:rFonts w:ascii="Times New Roman" w:hAnsi="Times New Roman"/>
          <w:sz w:val="28"/>
          <w:szCs w:val="28"/>
          <w:lang w:val="nl-NL"/>
        </w:rPr>
        <w:t>Thiếu nước sạch sinh hoạt khi có lũ, ngập lụt</w:t>
      </w:r>
      <w:r w:rsidR="006D56A5" w:rsidRPr="009A4BB7">
        <w:rPr>
          <w:rFonts w:ascii="Times New Roman" w:hAnsi="Times New Roman"/>
          <w:sz w:val="28"/>
          <w:szCs w:val="28"/>
          <w:lang w:val="nl-NL"/>
        </w:rPr>
        <w:t>.</w:t>
      </w:r>
    </w:p>
    <w:p w14:paraId="3752F9BF" w14:textId="77777777" w:rsidR="00576A74" w:rsidRPr="009A4BB7" w:rsidRDefault="00576A74" w:rsidP="00C15C1B">
      <w:pPr>
        <w:spacing w:before="120" w:after="120" w:line="360" w:lineRule="auto"/>
        <w:ind w:firstLine="720"/>
        <w:jc w:val="both"/>
        <w:rPr>
          <w:rFonts w:ascii="Times New Roman" w:hAnsi="Times New Roman"/>
          <w:sz w:val="28"/>
          <w:szCs w:val="28"/>
          <w:lang w:val="nl-NL"/>
        </w:rPr>
      </w:pPr>
      <w:r w:rsidRPr="009A4BB7">
        <w:rPr>
          <w:rFonts w:ascii="Times New Roman" w:hAnsi="Times New Roman"/>
          <w:sz w:val="28"/>
          <w:szCs w:val="28"/>
          <w:lang w:val="nl-NL"/>
        </w:rPr>
        <w:t>6.</w:t>
      </w:r>
      <w:r w:rsidR="007062FF" w:rsidRPr="009A4BB7">
        <w:rPr>
          <w:rFonts w:ascii="Times New Roman" w:hAnsi="Times New Roman"/>
          <w:sz w:val="28"/>
          <w:szCs w:val="28"/>
          <w:lang w:val="nl-NL"/>
        </w:rPr>
        <w:t xml:space="preserve"> </w:t>
      </w:r>
      <w:r w:rsidRPr="009A4BB7">
        <w:rPr>
          <w:rFonts w:ascii="Times New Roman" w:hAnsi="Times New Roman"/>
          <w:sz w:val="28"/>
          <w:szCs w:val="28"/>
          <w:lang w:val="nl-NL"/>
        </w:rPr>
        <w:t>Đường giao thông đi lại khó khăn gây cản trở cho c</w:t>
      </w:r>
      <w:r w:rsidR="00242D9F" w:rsidRPr="009A4BB7">
        <w:rPr>
          <w:rFonts w:ascii="Times New Roman" w:hAnsi="Times New Roman"/>
          <w:sz w:val="28"/>
          <w:szCs w:val="28"/>
          <w:lang w:val="nl-NL"/>
        </w:rPr>
        <w:t>ô</w:t>
      </w:r>
      <w:r w:rsidRPr="009A4BB7">
        <w:rPr>
          <w:rFonts w:ascii="Times New Roman" w:hAnsi="Times New Roman"/>
          <w:sz w:val="28"/>
          <w:szCs w:val="28"/>
          <w:lang w:val="nl-NL"/>
        </w:rPr>
        <w:t>ng tác ứng phó</w:t>
      </w:r>
      <w:r w:rsidR="006D56A5" w:rsidRPr="009A4BB7">
        <w:rPr>
          <w:rFonts w:ascii="Times New Roman" w:hAnsi="Times New Roman"/>
          <w:sz w:val="28"/>
          <w:szCs w:val="28"/>
          <w:lang w:val="nl-NL"/>
        </w:rPr>
        <w:t>.</w:t>
      </w:r>
    </w:p>
    <w:p w14:paraId="0543E397" w14:textId="77777777" w:rsidR="00576A74" w:rsidRPr="009A4BB7" w:rsidRDefault="00576A74" w:rsidP="00C15C1B">
      <w:pPr>
        <w:spacing w:before="120" w:after="120" w:line="360" w:lineRule="auto"/>
        <w:ind w:firstLine="720"/>
        <w:jc w:val="both"/>
        <w:rPr>
          <w:rFonts w:ascii="Times New Roman" w:hAnsi="Times New Roman"/>
          <w:sz w:val="28"/>
          <w:szCs w:val="28"/>
          <w:lang w:val="nl-NL"/>
        </w:rPr>
      </w:pPr>
      <w:r w:rsidRPr="009A4BB7">
        <w:rPr>
          <w:rFonts w:ascii="Times New Roman" w:hAnsi="Times New Roman"/>
          <w:sz w:val="28"/>
          <w:szCs w:val="28"/>
          <w:lang w:val="nl-NL"/>
        </w:rPr>
        <w:t>7.</w:t>
      </w:r>
      <w:r w:rsidR="007062FF" w:rsidRPr="009A4BB7">
        <w:rPr>
          <w:rFonts w:ascii="Times New Roman" w:hAnsi="Times New Roman"/>
          <w:sz w:val="28"/>
          <w:szCs w:val="28"/>
          <w:lang w:val="nl-NL"/>
        </w:rPr>
        <w:t xml:space="preserve"> </w:t>
      </w:r>
      <w:r w:rsidRPr="009A4BB7">
        <w:rPr>
          <w:rFonts w:ascii="Times New Roman" w:hAnsi="Times New Roman"/>
          <w:sz w:val="28"/>
          <w:szCs w:val="28"/>
          <w:lang w:val="nl-NL"/>
        </w:rPr>
        <w:t>Môi trường bị ô nhiễm</w:t>
      </w:r>
      <w:r w:rsidR="006D56A5" w:rsidRPr="009A4BB7">
        <w:rPr>
          <w:rFonts w:ascii="Times New Roman" w:hAnsi="Times New Roman"/>
          <w:sz w:val="28"/>
          <w:szCs w:val="28"/>
          <w:lang w:val="nl-NL"/>
        </w:rPr>
        <w:t>.</w:t>
      </w:r>
    </w:p>
    <w:p w14:paraId="187ECB1C" w14:textId="77777777" w:rsidR="00576A74" w:rsidRPr="009A4BB7" w:rsidRDefault="00576A74" w:rsidP="00C15C1B">
      <w:pPr>
        <w:spacing w:before="120" w:after="120" w:line="360" w:lineRule="auto"/>
        <w:ind w:firstLine="720"/>
        <w:jc w:val="both"/>
        <w:rPr>
          <w:rFonts w:ascii="Times New Roman" w:hAnsi="Times New Roman"/>
          <w:sz w:val="28"/>
          <w:szCs w:val="28"/>
          <w:lang w:val="nl-NL"/>
        </w:rPr>
      </w:pPr>
      <w:r w:rsidRPr="009A4BB7">
        <w:rPr>
          <w:rFonts w:ascii="Times New Roman" w:hAnsi="Times New Roman"/>
          <w:sz w:val="28"/>
          <w:szCs w:val="28"/>
          <w:lang w:val="nl-NL"/>
        </w:rPr>
        <w:t>8.</w:t>
      </w:r>
      <w:r w:rsidR="007062FF" w:rsidRPr="009A4BB7">
        <w:rPr>
          <w:rFonts w:ascii="Times New Roman" w:hAnsi="Times New Roman"/>
          <w:sz w:val="28"/>
          <w:szCs w:val="28"/>
          <w:lang w:val="nl-NL"/>
        </w:rPr>
        <w:t xml:space="preserve"> </w:t>
      </w:r>
      <w:r w:rsidRPr="009A4BB7">
        <w:rPr>
          <w:rFonts w:ascii="Times New Roman" w:hAnsi="Times New Roman"/>
          <w:sz w:val="28"/>
          <w:szCs w:val="28"/>
          <w:lang w:val="nl-NL"/>
        </w:rPr>
        <w:t>Thực hiện ph</w:t>
      </w:r>
      <w:r w:rsidR="009E0E96" w:rsidRPr="009A4BB7">
        <w:rPr>
          <w:rFonts w:ascii="Times New Roman" w:hAnsi="Times New Roman"/>
          <w:sz w:val="28"/>
          <w:szCs w:val="28"/>
          <w:lang w:val="nl-NL"/>
        </w:rPr>
        <w:t>ươ</w:t>
      </w:r>
      <w:r w:rsidRPr="009A4BB7">
        <w:rPr>
          <w:rFonts w:ascii="Times New Roman" w:hAnsi="Times New Roman"/>
          <w:sz w:val="28"/>
          <w:szCs w:val="28"/>
          <w:lang w:val="nl-NL"/>
        </w:rPr>
        <w:t>ng châm 4 tại chỗ chưa tốt</w:t>
      </w:r>
      <w:r w:rsidR="006D56A5" w:rsidRPr="009A4BB7">
        <w:rPr>
          <w:rFonts w:ascii="Times New Roman" w:hAnsi="Times New Roman"/>
          <w:sz w:val="28"/>
          <w:szCs w:val="28"/>
          <w:lang w:val="nl-NL"/>
        </w:rPr>
        <w:t>.</w:t>
      </w:r>
    </w:p>
    <w:p w14:paraId="5342ADF0" w14:textId="77777777" w:rsidR="00576A74" w:rsidRPr="009A4BB7" w:rsidRDefault="00576A74" w:rsidP="00C15C1B">
      <w:pPr>
        <w:spacing w:before="120" w:after="120" w:line="360" w:lineRule="auto"/>
        <w:ind w:firstLine="720"/>
        <w:jc w:val="both"/>
        <w:rPr>
          <w:rFonts w:ascii="Times New Roman" w:hAnsi="Times New Roman"/>
          <w:sz w:val="28"/>
          <w:szCs w:val="28"/>
          <w:lang w:val="nl-NL"/>
        </w:rPr>
      </w:pPr>
      <w:r w:rsidRPr="009A4BB7">
        <w:rPr>
          <w:rFonts w:ascii="Times New Roman" w:hAnsi="Times New Roman"/>
          <w:sz w:val="28"/>
          <w:szCs w:val="28"/>
          <w:lang w:val="nl-NL"/>
        </w:rPr>
        <w:t>9.</w:t>
      </w:r>
      <w:r w:rsidR="007062FF" w:rsidRPr="009A4BB7">
        <w:rPr>
          <w:rFonts w:ascii="Times New Roman" w:hAnsi="Times New Roman"/>
          <w:sz w:val="28"/>
          <w:szCs w:val="28"/>
          <w:lang w:val="nl-NL"/>
        </w:rPr>
        <w:t xml:space="preserve"> </w:t>
      </w:r>
      <w:r w:rsidRPr="009A4BB7">
        <w:rPr>
          <w:rFonts w:ascii="Times New Roman" w:hAnsi="Times New Roman"/>
          <w:sz w:val="28"/>
          <w:szCs w:val="28"/>
          <w:lang w:val="nl-NL"/>
        </w:rPr>
        <w:t>Tỷ lệ phụ nữ tham gia ý kiến còn hạn chế</w:t>
      </w:r>
      <w:r w:rsidR="00242D9F" w:rsidRPr="009A4BB7">
        <w:rPr>
          <w:rFonts w:ascii="Times New Roman" w:hAnsi="Times New Roman"/>
          <w:sz w:val="28"/>
          <w:szCs w:val="28"/>
          <w:lang w:val="nl-NL"/>
        </w:rPr>
        <w:t>.</w:t>
      </w:r>
    </w:p>
    <w:p w14:paraId="4017B5F1" w14:textId="77777777" w:rsidR="00576A74" w:rsidRPr="009A4BB7" w:rsidRDefault="00576A74" w:rsidP="00C15C1B">
      <w:pPr>
        <w:spacing w:before="120" w:after="120" w:line="360" w:lineRule="auto"/>
        <w:ind w:firstLine="720"/>
        <w:jc w:val="both"/>
        <w:rPr>
          <w:rFonts w:ascii="Times New Roman" w:hAnsi="Times New Roman"/>
          <w:sz w:val="28"/>
          <w:szCs w:val="28"/>
          <w:lang w:val="nl-NL"/>
        </w:rPr>
      </w:pPr>
      <w:r w:rsidRPr="009A4BB7">
        <w:rPr>
          <w:rFonts w:ascii="Times New Roman" w:hAnsi="Times New Roman"/>
          <w:sz w:val="28"/>
          <w:szCs w:val="28"/>
          <w:lang w:val="nl-NL"/>
        </w:rPr>
        <w:t>10.</w:t>
      </w:r>
      <w:r w:rsidR="007062FF" w:rsidRPr="009A4BB7">
        <w:rPr>
          <w:rFonts w:ascii="Times New Roman" w:hAnsi="Times New Roman"/>
          <w:sz w:val="28"/>
          <w:szCs w:val="28"/>
          <w:lang w:val="nl-NL"/>
        </w:rPr>
        <w:t xml:space="preserve"> </w:t>
      </w:r>
      <w:r w:rsidRPr="009A4BB7">
        <w:rPr>
          <w:rFonts w:ascii="Times New Roman" w:hAnsi="Times New Roman"/>
          <w:sz w:val="28"/>
          <w:szCs w:val="28"/>
          <w:lang w:val="nl-NL"/>
        </w:rPr>
        <w:t>Nhiều phụ nữ nói tiếng phổ thông không tốt,</w:t>
      </w:r>
      <w:r w:rsidR="006E6BC2" w:rsidRPr="009A4BB7">
        <w:rPr>
          <w:rFonts w:ascii="Times New Roman" w:hAnsi="Times New Roman"/>
          <w:sz w:val="28"/>
          <w:szCs w:val="28"/>
          <w:lang w:val="nl-NL"/>
        </w:rPr>
        <w:t xml:space="preserve"> </w:t>
      </w:r>
      <w:r w:rsidRPr="009A4BB7">
        <w:rPr>
          <w:rFonts w:ascii="Times New Roman" w:hAnsi="Times New Roman"/>
          <w:sz w:val="28"/>
          <w:szCs w:val="28"/>
          <w:lang w:val="nl-NL"/>
        </w:rPr>
        <w:t xml:space="preserve">tỷ lệ mù chũ </w:t>
      </w:r>
      <w:r w:rsidR="006E6BC2" w:rsidRPr="009A4BB7">
        <w:rPr>
          <w:rFonts w:ascii="Times New Roman" w:hAnsi="Times New Roman"/>
          <w:sz w:val="28"/>
          <w:szCs w:val="28"/>
          <w:lang w:val="nl-NL"/>
        </w:rPr>
        <w:t xml:space="preserve">nhiều </w:t>
      </w:r>
      <w:r w:rsidRPr="009A4BB7">
        <w:rPr>
          <w:rFonts w:ascii="Times New Roman" w:hAnsi="Times New Roman"/>
          <w:sz w:val="28"/>
          <w:szCs w:val="28"/>
          <w:lang w:val="nl-NL"/>
        </w:rPr>
        <w:t>nên hiểu biết về thiên tai hạn chế</w:t>
      </w:r>
      <w:r w:rsidR="006D56A5" w:rsidRPr="009A4BB7">
        <w:rPr>
          <w:rFonts w:ascii="Times New Roman" w:hAnsi="Times New Roman"/>
          <w:sz w:val="28"/>
          <w:szCs w:val="28"/>
          <w:lang w:val="nl-NL"/>
        </w:rPr>
        <w:t>.</w:t>
      </w:r>
    </w:p>
    <w:p w14:paraId="68ABABA6" w14:textId="77777777" w:rsidR="00E57EDB" w:rsidRPr="00063A02" w:rsidRDefault="00C07F37" w:rsidP="00C15C1B">
      <w:pPr>
        <w:tabs>
          <w:tab w:val="left" w:pos="567"/>
        </w:tabs>
        <w:spacing w:before="120" w:after="120" w:line="360" w:lineRule="auto"/>
        <w:contextualSpacing/>
        <w:jc w:val="both"/>
        <w:rPr>
          <w:rFonts w:ascii="Times New Roman" w:hAnsi="Times New Roman"/>
          <w:sz w:val="28"/>
          <w:szCs w:val="28"/>
          <w:lang w:val="vi-VN"/>
        </w:rPr>
      </w:pPr>
      <w:bookmarkStart w:id="35" w:name="_Toc373314940"/>
      <w:r w:rsidRPr="00063A02">
        <w:rPr>
          <w:rFonts w:ascii="Times New Roman" w:hAnsi="Times New Roman"/>
          <w:sz w:val="28"/>
          <w:szCs w:val="28"/>
          <w:lang w:val="vi-VN"/>
        </w:rPr>
        <w:t xml:space="preserve">               </w:t>
      </w:r>
      <w:r w:rsidR="00E57EDB" w:rsidRPr="00063A02">
        <w:rPr>
          <w:rFonts w:ascii="Times New Roman" w:hAnsi="Times New Roman"/>
          <w:b/>
          <w:sz w:val="28"/>
          <w:szCs w:val="28"/>
          <w:lang w:val="vi-VN"/>
        </w:rPr>
        <w:t>2. Tổng hợp giải pháp phòng, chống thiên tai</w:t>
      </w:r>
      <w:bookmarkEnd w:id="35"/>
    </w:p>
    <w:p w14:paraId="1CE4FBFD" w14:textId="77777777" w:rsidR="005F239C" w:rsidRPr="00063A02" w:rsidRDefault="00126C92" w:rsidP="00C15C1B">
      <w:pPr>
        <w:tabs>
          <w:tab w:val="left" w:pos="567"/>
        </w:tabs>
        <w:spacing w:before="120" w:after="120" w:line="360" w:lineRule="auto"/>
        <w:contextualSpacing/>
        <w:jc w:val="both"/>
        <w:rPr>
          <w:rFonts w:ascii="Times New Roman" w:hAnsi="Times New Roman"/>
          <w:sz w:val="28"/>
          <w:szCs w:val="28"/>
          <w:lang w:val="nl-NL"/>
        </w:rPr>
      </w:pPr>
      <w:r w:rsidRPr="00063A02">
        <w:rPr>
          <w:rFonts w:ascii="Times New Roman" w:hAnsi="Times New Roman"/>
          <w:sz w:val="28"/>
          <w:szCs w:val="28"/>
          <w:lang w:val="vi-VN"/>
        </w:rPr>
        <w:tab/>
      </w:r>
      <w:r w:rsidR="005F239C" w:rsidRPr="00063A02">
        <w:rPr>
          <w:rFonts w:ascii="Times New Roman" w:hAnsi="Times New Roman"/>
          <w:sz w:val="28"/>
          <w:szCs w:val="28"/>
          <w:lang w:val="nl-NL"/>
        </w:rPr>
        <w:t xml:space="preserve">Kết quả các giải pháp phòng chống thiên tai được nhân dân </w:t>
      </w:r>
      <w:r w:rsidRPr="00063A02">
        <w:rPr>
          <w:rFonts w:ascii="Times New Roman" w:hAnsi="Times New Roman"/>
          <w:sz w:val="28"/>
          <w:szCs w:val="28"/>
          <w:lang w:val="nl-NL"/>
        </w:rPr>
        <w:t>xác định</w:t>
      </w:r>
      <w:r w:rsidR="00DD0A2D" w:rsidRPr="00063A02">
        <w:rPr>
          <w:rFonts w:ascii="Times New Roman" w:hAnsi="Times New Roman"/>
          <w:sz w:val="28"/>
          <w:szCs w:val="28"/>
          <w:lang w:val="nl-NL"/>
        </w:rPr>
        <w:t xml:space="preserve"> </w:t>
      </w:r>
      <w:r w:rsidR="005F239C" w:rsidRPr="00063A02">
        <w:rPr>
          <w:rFonts w:ascii="Times New Roman" w:hAnsi="Times New Roman"/>
          <w:sz w:val="28"/>
          <w:szCs w:val="28"/>
          <w:lang w:val="nl-NL"/>
        </w:rPr>
        <w:t xml:space="preserve">bao gồm 2 giai đoạn: </w:t>
      </w:r>
    </w:p>
    <w:p w14:paraId="17A3D5FB" w14:textId="77777777" w:rsidR="00ED6C54" w:rsidRPr="00063A02" w:rsidRDefault="00126C92" w:rsidP="00C15C1B">
      <w:pPr>
        <w:tabs>
          <w:tab w:val="left" w:pos="567"/>
        </w:tabs>
        <w:spacing w:before="120" w:after="120" w:line="360" w:lineRule="auto"/>
        <w:contextualSpacing/>
        <w:jc w:val="both"/>
        <w:rPr>
          <w:rFonts w:ascii="Times New Roman" w:hAnsi="Times New Roman"/>
          <w:sz w:val="28"/>
          <w:szCs w:val="28"/>
          <w:lang w:val="nl-NL"/>
        </w:rPr>
      </w:pPr>
      <w:r w:rsidRPr="00063A02">
        <w:rPr>
          <w:rFonts w:ascii="Times New Roman" w:hAnsi="Times New Roman"/>
          <w:sz w:val="28"/>
          <w:szCs w:val="28"/>
          <w:lang w:val="nl-NL"/>
        </w:rPr>
        <w:tab/>
      </w:r>
      <w:r w:rsidR="005F239C" w:rsidRPr="007062FF">
        <w:rPr>
          <w:rFonts w:ascii="Times New Roman" w:hAnsi="Times New Roman"/>
          <w:b/>
          <w:sz w:val="28"/>
          <w:szCs w:val="28"/>
          <w:u w:val="single"/>
          <w:lang w:val="nl-NL"/>
        </w:rPr>
        <w:t>Về trước mắt:</w:t>
      </w:r>
      <w:r w:rsidR="005F239C" w:rsidRPr="00063A02">
        <w:rPr>
          <w:rFonts w:ascii="Times New Roman" w:hAnsi="Times New Roman"/>
          <w:sz w:val="28"/>
          <w:szCs w:val="28"/>
          <w:lang w:val="nl-NL"/>
        </w:rPr>
        <w:t xml:space="preserve"> Cần</w:t>
      </w:r>
      <w:r w:rsidR="00ED6C54" w:rsidRPr="00063A02">
        <w:rPr>
          <w:rFonts w:ascii="Times New Roman" w:hAnsi="Times New Roman"/>
          <w:sz w:val="28"/>
          <w:szCs w:val="28"/>
          <w:lang w:val="nl-NL"/>
        </w:rPr>
        <w:t xml:space="preserve"> tăng cường công tác tuyên truyền vận động, nâng cao ý thức và năng lực của người dân trong công tác phòng chống giảm nhẹ rủi ro thiên tai.</w:t>
      </w:r>
    </w:p>
    <w:p w14:paraId="0354B316" w14:textId="77777777" w:rsidR="00C925A4" w:rsidRPr="00063A02" w:rsidRDefault="005F239C" w:rsidP="00C15C1B">
      <w:pPr>
        <w:tabs>
          <w:tab w:val="left" w:pos="567"/>
        </w:tabs>
        <w:spacing w:before="120" w:after="120" w:line="360" w:lineRule="auto"/>
        <w:contextualSpacing/>
        <w:jc w:val="both"/>
        <w:rPr>
          <w:rFonts w:ascii="Times New Roman" w:hAnsi="Times New Roman"/>
          <w:sz w:val="28"/>
          <w:szCs w:val="28"/>
          <w:lang w:val="nl-NL"/>
        </w:rPr>
      </w:pPr>
      <w:r w:rsidRPr="00063A02">
        <w:rPr>
          <w:rFonts w:ascii="Times New Roman" w:hAnsi="Times New Roman"/>
          <w:sz w:val="28"/>
          <w:szCs w:val="28"/>
          <w:lang w:val="nl-NL"/>
        </w:rPr>
        <w:t xml:space="preserve"> </w:t>
      </w:r>
      <w:r w:rsidR="00ED6C54" w:rsidRPr="00063A02">
        <w:rPr>
          <w:rFonts w:ascii="Times New Roman" w:hAnsi="Times New Roman"/>
          <w:sz w:val="28"/>
          <w:szCs w:val="28"/>
          <w:lang w:val="nl-NL"/>
        </w:rPr>
        <w:t xml:space="preserve">        C</w:t>
      </w:r>
      <w:r w:rsidRPr="00063A02">
        <w:rPr>
          <w:rFonts w:ascii="Times New Roman" w:hAnsi="Times New Roman"/>
          <w:sz w:val="28"/>
          <w:szCs w:val="28"/>
          <w:lang w:val="nl-NL"/>
        </w:rPr>
        <w:t>ó kế hoạch gia cố</w:t>
      </w:r>
      <w:r w:rsidR="004C3059" w:rsidRPr="00063A02">
        <w:rPr>
          <w:rFonts w:ascii="Times New Roman" w:hAnsi="Times New Roman"/>
          <w:sz w:val="28"/>
          <w:szCs w:val="28"/>
          <w:lang w:val="nl-NL"/>
        </w:rPr>
        <w:t>,</w:t>
      </w:r>
      <w:r w:rsidR="006E6BC2">
        <w:rPr>
          <w:rFonts w:ascii="Times New Roman" w:hAnsi="Times New Roman"/>
          <w:sz w:val="28"/>
          <w:szCs w:val="28"/>
          <w:lang w:val="nl-NL"/>
        </w:rPr>
        <w:t xml:space="preserve"> s</w:t>
      </w:r>
      <w:r w:rsidR="006E6BC2" w:rsidRPr="006E6BC2">
        <w:rPr>
          <w:rFonts w:ascii="Times New Roman" w:hAnsi="Times New Roman"/>
          <w:sz w:val="28"/>
          <w:szCs w:val="28"/>
          <w:lang w:val="nl-NL"/>
        </w:rPr>
        <w:t>ửa</w:t>
      </w:r>
      <w:r w:rsidR="006E6BC2">
        <w:rPr>
          <w:rFonts w:ascii="Times New Roman" w:hAnsi="Times New Roman"/>
          <w:sz w:val="28"/>
          <w:szCs w:val="28"/>
          <w:lang w:val="nl-NL"/>
        </w:rPr>
        <w:t xml:space="preserve"> ch</w:t>
      </w:r>
      <w:r w:rsidR="006E6BC2" w:rsidRPr="006E6BC2">
        <w:rPr>
          <w:rFonts w:ascii="Times New Roman" w:hAnsi="Times New Roman"/>
          <w:sz w:val="28"/>
          <w:szCs w:val="28"/>
          <w:lang w:val="nl-NL"/>
        </w:rPr>
        <w:t>ữa</w:t>
      </w:r>
      <w:r w:rsidR="006E6BC2">
        <w:rPr>
          <w:rFonts w:ascii="Times New Roman" w:hAnsi="Times New Roman"/>
          <w:sz w:val="28"/>
          <w:szCs w:val="28"/>
          <w:lang w:val="nl-NL"/>
        </w:rPr>
        <w:t xml:space="preserve"> c</w:t>
      </w:r>
      <w:r w:rsidR="006E6BC2" w:rsidRPr="006E6BC2">
        <w:rPr>
          <w:rFonts w:ascii="Times New Roman" w:hAnsi="Times New Roman"/>
          <w:sz w:val="28"/>
          <w:szCs w:val="28"/>
          <w:lang w:val="nl-NL"/>
        </w:rPr>
        <w:t>ác</w:t>
      </w:r>
      <w:r w:rsidR="006E6BC2">
        <w:rPr>
          <w:rFonts w:ascii="Times New Roman" w:hAnsi="Times New Roman"/>
          <w:sz w:val="28"/>
          <w:szCs w:val="28"/>
          <w:lang w:val="nl-NL"/>
        </w:rPr>
        <w:t xml:space="preserve"> c</w:t>
      </w:r>
      <w:r w:rsidR="006E6BC2" w:rsidRPr="006E6BC2">
        <w:rPr>
          <w:rFonts w:ascii="Times New Roman" w:hAnsi="Times New Roman"/>
          <w:sz w:val="28"/>
          <w:szCs w:val="28"/>
          <w:lang w:val="nl-NL"/>
        </w:rPr>
        <w:t>ô</w:t>
      </w:r>
      <w:r w:rsidR="006E6BC2">
        <w:rPr>
          <w:rFonts w:ascii="Times New Roman" w:hAnsi="Times New Roman"/>
          <w:sz w:val="28"/>
          <w:szCs w:val="28"/>
          <w:lang w:val="nl-NL"/>
        </w:rPr>
        <w:t>ng tr</w:t>
      </w:r>
      <w:r w:rsidR="006E6BC2" w:rsidRPr="006E6BC2">
        <w:rPr>
          <w:rFonts w:ascii="Times New Roman" w:hAnsi="Times New Roman"/>
          <w:sz w:val="28"/>
          <w:szCs w:val="28"/>
          <w:lang w:val="nl-NL"/>
        </w:rPr>
        <w:t>ình</w:t>
      </w:r>
      <w:r w:rsidR="006E6BC2">
        <w:rPr>
          <w:rFonts w:ascii="Times New Roman" w:hAnsi="Times New Roman"/>
          <w:sz w:val="28"/>
          <w:szCs w:val="28"/>
          <w:lang w:val="nl-NL"/>
        </w:rPr>
        <w:t xml:space="preserve"> th</w:t>
      </w:r>
      <w:r w:rsidR="006E6BC2" w:rsidRPr="006E6BC2">
        <w:rPr>
          <w:rFonts w:ascii="Times New Roman" w:hAnsi="Times New Roman"/>
          <w:sz w:val="28"/>
          <w:szCs w:val="28"/>
          <w:lang w:val="nl-NL"/>
        </w:rPr>
        <w:t>ủy</w:t>
      </w:r>
      <w:r w:rsidR="006E6BC2">
        <w:rPr>
          <w:rFonts w:ascii="Times New Roman" w:hAnsi="Times New Roman"/>
          <w:sz w:val="28"/>
          <w:szCs w:val="28"/>
          <w:lang w:val="nl-NL"/>
        </w:rPr>
        <w:t xml:space="preserve"> l</w:t>
      </w:r>
      <w:r w:rsidR="006E6BC2" w:rsidRPr="006E6BC2">
        <w:rPr>
          <w:rFonts w:ascii="Times New Roman" w:hAnsi="Times New Roman"/>
          <w:sz w:val="28"/>
          <w:szCs w:val="28"/>
          <w:lang w:val="nl-NL"/>
        </w:rPr>
        <w:t>ợi</w:t>
      </w:r>
      <w:r w:rsidR="006E6BC2">
        <w:rPr>
          <w:rFonts w:ascii="Times New Roman" w:hAnsi="Times New Roman"/>
          <w:sz w:val="28"/>
          <w:szCs w:val="28"/>
          <w:lang w:val="nl-NL"/>
        </w:rPr>
        <w:t>, giao th</w:t>
      </w:r>
      <w:r w:rsidR="006E6BC2" w:rsidRPr="006E6BC2">
        <w:rPr>
          <w:rFonts w:ascii="Times New Roman" w:hAnsi="Times New Roman"/>
          <w:sz w:val="28"/>
          <w:szCs w:val="28"/>
          <w:lang w:val="nl-NL"/>
        </w:rPr>
        <w:t>ô</w:t>
      </w:r>
      <w:r w:rsidR="006E6BC2">
        <w:rPr>
          <w:rFonts w:ascii="Times New Roman" w:hAnsi="Times New Roman"/>
          <w:sz w:val="28"/>
          <w:szCs w:val="28"/>
          <w:lang w:val="nl-NL"/>
        </w:rPr>
        <w:t>ng, d</w:t>
      </w:r>
      <w:r w:rsidR="004C3059" w:rsidRPr="00063A02">
        <w:rPr>
          <w:rFonts w:ascii="Times New Roman" w:hAnsi="Times New Roman"/>
          <w:sz w:val="28"/>
          <w:szCs w:val="28"/>
          <w:lang w:val="nl-NL"/>
        </w:rPr>
        <w:t>i</w:t>
      </w:r>
      <w:r w:rsidR="006E6BC2">
        <w:rPr>
          <w:rFonts w:ascii="Times New Roman" w:hAnsi="Times New Roman"/>
          <w:sz w:val="28"/>
          <w:szCs w:val="28"/>
          <w:lang w:val="nl-NL"/>
        </w:rPr>
        <w:t xml:space="preserve"> d</w:t>
      </w:r>
      <w:r w:rsidR="006E6BC2" w:rsidRPr="006E6BC2">
        <w:rPr>
          <w:rFonts w:ascii="Times New Roman" w:hAnsi="Times New Roman"/>
          <w:sz w:val="28"/>
          <w:szCs w:val="28"/>
          <w:lang w:val="nl-NL"/>
        </w:rPr>
        <w:t>ời</w:t>
      </w:r>
      <w:r w:rsidR="004C3059" w:rsidRPr="00063A02">
        <w:rPr>
          <w:rFonts w:ascii="Times New Roman" w:hAnsi="Times New Roman"/>
          <w:sz w:val="28"/>
          <w:szCs w:val="28"/>
          <w:lang w:val="nl-NL"/>
        </w:rPr>
        <w:t xml:space="preserve"> các hộ</w:t>
      </w:r>
      <w:r w:rsidRPr="00063A02">
        <w:rPr>
          <w:rFonts w:ascii="Times New Roman" w:hAnsi="Times New Roman"/>
          <w:sz w:val="28"/>
          <w:szCs w:val="28"/>
          <w:lang w:val="nl-NL"/>
        </w:rPr>
        <w:t xml:space="preserve"> có nguy cơ sạt</w:t>
      </w:r>
      <w:r w:rsidR="006E6BC2">
        <w:rPr>
          <w:rFonts w:ascii="Times New Roman" w:hAnsi="Times New Roman"/>
          <w:sz w:val="28"/>
          <w:szCs w:val="28"/>
          <w:lang w:val="nl-NL"/>
        </w:rPr>
        <w:t xml:space="preserve"> l</w:t>
      </w:r>
      <w:r w:rsidR="006E6BC2" w:rsidRPr="006E6BC2">
        <w:rPr>
          <w:rFonts w:ascii="Times New Roman" w:hAnsi="Times New Roman"/>
          <w:sz w:val="28"/>
          <w:szCs w:val="28"/>
          <w:lang w:val="nl-NL"/>
        </w:rPr>
        <w:t>ở</w:t>
      </w:r>
      <w:r w:rsidR="004C3059" w:rsidRPr="00063A02">
        <w:rPr>
          <w:rFonts w:ascii="Times New Roman" w:hAnsi="Times New Roman"/>
          <w:sz w:val="28"/>
          <w:szCs w:val="28"/>
          <w:lang w:val="nl-NL"/>
        </w:rPr>
        <w:t>,</w:t>
      </w:r>
      <w:r w:rsidR="006E6BC2">
        <w:rPr>
          <w:rFonts w:ascii="Times New Roman" w:hAnsi="Times New Roman"/>
          <w:sz w:val="28"/>
          <w:szCs w:val="28"/>
          <w:lang w:val="nl-NL"/>
        </w:rPr>
        <w:t xml:space="preserve"> </w:t>
      </w:r>
      <w:r w:rsidR="004C3059" w:rsidRPr="00063A02">
        <w:rPr>
          <w:rFonts w:ascii="Times New Roman" w:hAnsi="Times New Roman"/>
          <w:sz w:val="28"/>
          <w:szCs w:val="28"/>
          <w:lang w:val="nl-NL"/>
        </w:rPr>
        <w:t>lũ quét</w:t>
      </w:r>
      <w:r w:rsidRPr="00063A02">
        <w:rPr>
          <w:rFonts w:ascii="Times New Roman" w:hAnsi="Times New Roman"/>
          <w:sz w:val="28"/>
          <w:szCs w:val="28"/>
          <w:lang w:val="nl-NL"/>
        </w:rPr>
        <w:t xml:space="preserve"> cao. Chính quyền địa phương cần vận động nhân dân tự sửa chửa lại các </w:t>
      </w:r>
      <w:r w:rsidR="00E505F4" w:rsidRPr="00063A02">
        <w:rPr>
          <w:rFonts w:ascii="Times New Roman" w:hAnsi="Times New Roman"/>
          <w:sz w:val="28"/>
          <w:szCs w:val="28"/>
          <w:lang w:val="nl-NL"/>
        </w:rPr>
        <w:t>đường dân sinh</w:t>
      </w:r>
      <w:r w:rsidRPr="00063A02">
        <w:rPr>
          <w:rFonts w:ascii="Times New Roman" w:hAnsi="Times New Roman"/>
          <w:sz w:val="28"/>
          <w:szCs w:val="28"/>
          <w:lang w:val="nl-NL"/>
        </w:rPr>
        <w:t>, nạo vét kênh mương thoát nước, các tuyến giao thông, trồng cây chống sạt lở</w:t>
      </w:r>
      <w:r w:rsidR="00126C92" w:rsidRPr="00063A02">
        <w:rPr>
          <w:rFonts w:ascii="Times New Roman" w:hAnsi="Times New Roman"/>
          <w:sz w:val="28"/>
          <w:szCs w:val="28"/>
          <w:lang w:val="nl-NL"/>
        </w:rPr>
        <w:t>, chằn</w:t>
      </w:r>
      <w:r w:rsidR="00C925A4" w:rsidRPr="00063A02">
        <w:rPr>
          <w:rFonts w:ascii="Times New Roman" w:hAnsi="Times New Roman"/>
          <w:sz w:val="28"/>
          <w:szCs w:val="28"/>
          <w:lang w:val="nl-NL"/>
        </w:rPr>
        <w:t>g</w:t>
      </w:r>
      <w:r w:rsidR="00126C92" w:rsidRPr="00063A02">
        <w:rPr>
          <w:rFonts w:ascii="Times New Roman" w:hAnsi="Times New Roman"/>
          <w:sz w:val="28"/>
          <w:szCs w:val="28"/>
          <w:lang w:val="nl-NL"/>
        </w:rPr>
        <w:t xml:space="preserve"> chống nhà.</w:t>
      </w:r>
      <w:r w:rsidR="00C925A4" w:rsidRPr="00063A02">
        <w:rPr>
          <w:rFonts w:ascii="Times New Roman" w:hAnsi="Times New Roman"/>
          <w:sz w:val="28"/>
          <w:szCs w:val="28"/>
          <w:lang w:val="nl-NL"/>
        </w:rPr>
        <w:t xml:space="preserve"> Tăng cường công tác tuyên truyền </w:t>
      </w:r>
      <w:r w:rsidR="00C925A4" w:rsidRPr="00063A02">
        <w:rPr>
          <w:rFonts w:ascii="Times New Roman" w:hAnsi="Times New Roman"/>
          <w:sz w:val="28"/>
          <w:szCs w:val="28"/>
          <w:lang w:val="nl-NL"/>
        </w:rPr>
        <w:lastRenderedPageBreak/>
        <w:t>vận động, nâng cao ý thức và năng lực của người dân trong công tác phòng chống giảm nhẹ rủi ro thiên tai.</w:t>
      </w:r>
    </w:p>
    <w:p w14:paraId="63670F9B" w14:textId="77777777" w:rsidR="007062FF" w:rsidRDefault="00126C92" w:rsidP="00C15C1B">
      <w:pPr>
        <w:tabs>
          <w:tab w:val="left" w:pos="567"/>
        </w:tabs>
        <w:spacing w:before="120" w:after="120" w:line="360" w:lineRule="auto"/>
        <w:contextualSpacing/>
        <w:jc w:val="both"/>
        <w:rPr>
          <w:rFonts w:ascii="Times New Roman" w:hAnsi="Times New Roman"/>
          <w:sz w:val="28"/>
          <w:szCs w:val="28"/>
          <w:lang w:val="nl-NL"/>
        </w:rPr>
      </w:pPr>
      <w:r w:rsidRPr="00063A02">
        <w:rPr>
          <w:rFonts w:ascii="Times New Roman" w:hAnsi="Times New Roman"/>
          <w:sz w:val="28"/>
          <w:szCs w:val="28"/>
          <w:lang w:val="nl-NL"/>
        </w:rPr>
        <w:tab/>
      </w:r>
      <w:r w:rsidR="005F239C" w:rsidRPr="007062FF">
        <w:rPr>
          <w:rFonts w:ascii="Times New Roman" w:hAnsi="Times New Roman"/>
          <w:b/>
          <w:sz w:val="28"/>
          <w:szCs w:val="28"/>
          <w:u w:val="single"/>
          <w:lang w:val="nl-NL"/>
        </w:rPr>
        <w:t>Về lâu dài:</w:t>
      </w:r>
      <w:r w:rsidR="005F239C" w:rsidRPr="00063A02">
        <w:rPr>
          <w:rFonts w:ascii="Times New Roman" w:hAnsi="Times New Roman"/>
          <w:sz w:val="28"/>
          <w:szCs w:val="28"/>
          <w:lang w:val="nl-NL"/>
        </w:rPr>
        <w:t xml:space="preserve"> Cần có kế hoạch nâng cấp kiên cố các </w:t>
      </w:r>
      <w:r w:rsidR="006E6BC2">
        <w:rPr>
          <w:rFonts w:ascii="Times New Roman" w:hAnsi="Times New Roman"/>
          <w:sz w:val="28"/>
          <w:szCs w:val="28"/>
          <w:lang w:val="nl-NL"/>
        </w:rPr>
        <w:t>c</w:t>
      </w:r>
      <w:r w:rsidR="006E6BC2" w:rsidRPr="006E6BC2">
        <w:rPr>
          <w:rFonts w:ascii="Times New Roman" w:hAnsi="Times New Roman"/>
          <w:sz w:val="28"/>
          <w:szCs w:val="28"/>
          <w:lang w:val="nl-NL"/>
        </w:rPr>
        <w:t>ô</w:t>
      </w:r>
      <w:r w:rsidR="006E6BC2">
        <w:rPr>
          <w:rFonts w:ascii="Times New Roman" w:hAnsi="Times New Roman"/>
          <w:sz w:val="28"/>
          <w:szCs w:val="28"/>
          <w:lang w:val="nl-NL"/>
        </w:rPr>
        <w:t>ng tr</w:t>
      </w:r>
      <w:r w:rsidR="006E6BC2" w:rsidRPr="006E6BC2">
        <w:rPr>
          <w:rFonts w:ascii="Times New Roman" w:hAnsi="Times New Roman"/>
          <w:sz w:val="28"/>
          <w:szCs w:val="28"/>
          <w:lang w:val="nl-NL"/>
        </w:rPr>
        <w:t>ình</w:t>
      </w:r>
      <w:r w:rsidR="006E6BC2">
        <w:rPr>
          <w:rFonts w:ascii="Times New Roman" w:hAnsi="Times New Roman"/>
          <w:sz w:val="28"/>
          <w:szCs w:val="28"/>
          <w:lang w:val="nl-NL"/>
        </w:rPr>
        <w:t xml:space="preserve"> th</w:t>
      </w:r>
      <w:r w:rsidR="006E6BC2" w:rsidRPr="006E6BC2">
        <w:rPr>
          <w:rFonts w:ascii="Times New Roman" w:hAnsi="Times New Roman"/>
          <w:sz w:val="28"/>
          <w:szCs w:val="28"/>
          <w:lang w:val="nl-NL"/>
        </w:rPr>
        <w:t>ủy</w:t>
      </w:r>
      <w:r w:rsidR="006E6BC2">
        <w:rPr>
          <w:rFonts w:ascii="Times New Roman" w:hAnsi="Times New Roman"/>
          <w:sz w:val="28"/>
          <w:szCs w:val="28"/>
          <w:lang w:val="nl-NL"/>
        </w:rPr>
        <w:t xml:space="preserve"> l</w:t>
      </w:r>
      <w:r w:rsidR="006E6BC2" w:rsidRPr="006E6BC2">
        <w:rPr>
          <w:rFonts w:ascii="Times New Roman" w:hAnsi="Times New Roman"/>
          <w:sz w:val="28"/>
          <w:szCs w:val="28"/>
          <w:lang w:val="nl-NL"/>
        </w:rPr>
        <w:t>ợi</w:t>
      </w:r>
      <w:r w:rsidR="00F775A5" w:rsidRPr="00063A02">
        <w:rPr>
          <w:rFonts w:ascii="Times New Roman" w:hAnsi="Times New Roman"/>
          <w:sz w:val="28"/>
          <w:szCs w:val="28"/>
          <w:lang w:val="nl-NL"/>
        </w:rPr>
        <w:t>, q</w:t>
      </w:r>
      <w:r w:rsidR="005F239C" w:rsidRPr="00063A02">
        <w:rPr>
          <w:rFonts w:ascii="Times New Roman" w:hAnsi="Times New Roman"/>
          <w:sz w:val="28"/>
          <w:szCs w:val="28"/>
          <w:lang w:val="nl-NL"/>
        </w:rPr>
        <w:t>uy</w:t>
      </w:r>
      <w:r w:rsidRPr="00063A02">
        <w:rPr>
          <w:rFonts w:ascii="Times New Roman" w:hAnsi="Times New Roman"/>
          <w:sz w:val="28"/>
          <w:szCs w:val="28"/>
          <w:lang w:val="nl-NL"/>
        </w:rPr>
        <w:t xml:space="preserve"> </w:t>
      </w:r>
      <w:r w:rsidR="005F239C" w:rsidRPr="00063A02">
        <w:rPr>
          <w:rFonts w:ascii="Times New Roman" w:hAnsi="Times New Roman"/>
          <w:sz w:val="28"/>
          <w:szCs w:val="28"/>
          <w:lang w:val="nl-NL"/>
        </w:rPr>
        <w:t>hoạch hệ thống giao thông nông thôn đáp ứng yêu cầu đi lạ</w:t>
      </w:r>
      <w:r w:rsidRPr="00063A02">
        <w:rPr>
          <w:rFonts w:ascii="Times New Roman" w:hAnsi="Times New Roman"/>
          <w:sz w:val="28"/>
          <w:szCs w:val="28"/>
          <w:lang w:val="nl-NL"/>
        </w:rPr>
        <w:t>i</w:t>
      </w:r>
      <w:r w:rsidR="00ED6C54" w:rsidRPr="00063A02">
        <w:rPr>
          <w:rFonts w:ascii="Times New Roman" w:hAnsi="Times New Roman"/>
          <w:sz w:val="28"/>
          <w:szCs w:val="28"/>
          <w:lang w:val="nl-NL"/>
        </w:rPr>
        <w:t xml:space="preserve"> </w:t>
      </w:r>
      <w:r w:rsidR="004C3059" w:rsidRPr="00063A02">
        <w:rPr>
          <w:rFonts w:ascii="Times New Roman" w:hAnsi="Times New Roman"/>
          <w:sz w:val="28"/>
          <w:szCs w:val="28"/>
          <w:lang w:val="nl-NL"/>
        </w:rPr>
        <w:t>đăc biệt là khi có thiên tai xảy ra</w:t>
      </w:r>
      <w:r w:rsidR="00872C87" w:rsidRPr="00063A02">
        <w:rPr>
          <w:rFonts w:ascii="Times New Roman" w:hAnsi="Times New Roman"/>
          <w:sz w:val="28"/>
          <w:szCs w:val="28"/>
          <w:lang w:val="nl-NL"/>
        </w:rPr>
        <w:t>.</w:t>
      </w:r>
      <w:r w:rsidRPr="00063A02">
        <w:rPr>
          <w:rFonts w:ascii="Times New Roman" w:hAnsi="Times New Roman"/>
          <w:sz w:val="28"/>
          <w:szCs w:val="28"/>
          <w:lang w:val="nl-NL"/>
        </w:rPr>
        <w:t xml:space="preserve"> </w:t>
      </w:r>
    </w:p>
    <w:p w14:paraId="03CEAB7F" w14:textId="77777777" w:rsidR="007062FF" w:rsidRDefault="007062FF" w:rsidP="00C15C1B">
      <w:pPr>
        <w:spacing w:before="120" w:after="120" w:line="360" w:lineRule="auto"/>
        <w:rPr>
          <w:rFonts w:ascii="Times New Roman" w:hAnsi="Times New Roman"/>
          <w:sz w:val="28"/>
          <w:szCs w:val="28"/>
          <w:lang w:val="nl-NL"/>
        </w:rPr>
      </w:pPr>
      <w:r>
        <w:rPr>
          <w:rFonts w:ascii="Times New Roman" w:hAnsi="Times New Roman"/>
          <w:sz w:val="28"/>
          <w:szCs w:val="28"/>
          <w:lang w:val="nl-NL"/>
        </w:rPr>
        <w:br w:type="page"/>
      </w:r>
    </w:p>
    <w:p w14:paraId="2A95C6C2" w14:textId="77777777" w:rsidR="007062FF" w:rsidRDefault="007062FF" w:rsidP="006354E6">
      <w:pPr>
        <w:tabs>
          <w:tab w:val="left" w:pos="567"/>
        </w:tabs>
        <w:contextualSpacing/>
        <w:jc w:val="both"/>
        <w:rPr>
          <w:rFonts w:ascii="Times New Roman" w:hAnsi="Times New Roman"/>
          <w:sz w:val="28"/>
          <w:szCs w:val="28"/>
          <w:lang w:val="nl-NL"/>
        </w:rPr>
        <w:sectPr w:rsidR="007062FF" w:rsidSect="007062FF">
          <w:pgSz w:w="11907" w:h="16840" w:code="9"/>
          <w:pgMar w:top="1077" w:right="1542" w:bottom="1259" w:left="799" w:header="709" w:footer="709" w:gutter="0"/>
          <w:cols w:space="708"/>
          <w:docGrid w:linePitch="360"/>
        </w:sectPr>
      </w:pPr>
    </w:p>
    <w:p w14:paraId="4EF6CCFA" w14:textId="77777777" w:rsidR="00126C92" w:rsidRDefault="00126C92" w:rsidP="006354E6">
      <w:pPr>
        <w:tabs>
          <w:tab w:val="left" w:pos="567"/>
        </w:tabs>
        <w:contextualSpacing/>
        <w:jc w:val="both"/>
        <w:rPr>
          <w:rFonts w:ascii="Times New Roman" w:hAnsi="Times New Roman"/>
          <w:sz w:val="28"/>
          <w:szCs w:val="28"/>
          <w:lang w:val="nl-NL"/>
        </w:rPr>
      </w:pPr>
    </w:p>
    <w:p w14:paraId="6D227E1D" w14:textId="77777777" w:rsidR="00AF3B34" w:rsidRDefault="00AF3B34" w:rsidP="00AF3B34">
      <w:pPr>
        <w:spacing w:line="312" w:lineRule="auto"/>
        <w:jc w:val="center"/>
        <w:rPr>
          <w:rFonts w:ascii="Times New Roman" w:hAnsi="Times New Roman"/>
          <w:b/>
          <w:sz w:val="28"/>
          <w:szCs w:val="28"/>
          <w:lang w:val="de-DE"/>
        </w:rPr>
      </w:pPr>
      <w:commentRangeStart w:id="36"/>
      <w:r>
        <w:rPr>
          <w:rFonts w:ascii="Times New Roman" w:hAnsi="Times New Roman"/>
          <w:b/>
          <w:sz w:val="28"/>
          <w:szCs w:val="28"/>
          <w:lang w:val="de-DE"/>
        </w:rPr>
        <w:t>T</w:t>
      </w:r>
      <w:r w:rsidRPr="00E43F11">
        <w:rPr>
          <w:rFonts w:ascii="Times New Roman" w:hAnsi="Times New Roman"/>
          <w:b/>
          <w:sz w:val="28"/>
          <w:szCs w:val="28"/>
          <w:lang w:val="de-DE"/>
        </w:rPr>
        <w:t>ỔNG</w:t>
      </w:r>
      <w:r>
        <w:rPr>
          <w:rFonts w:ascii="Times New Roman" w:hAnsi="Times New Roman"/>
          <w:b/>
          <w:sz w:val="28"/>
          <w:szCs w:val="28"/>
          <w:lang w:val="de-DE"/>
        </w:rPr>
        <w:t xml:space="preserve"> H</w:t>
      </w:r>
      <w:r w:rsidRPr="00E43F11">
        <w:rPr>
          <w:rFonts w:ascii="Times New Roman" w:hAnsi="Times New Roman"/>
          <w:b/>
          <w:sz w:val="28"/>
          <w:szCs w:val="28"/>
          <w:lang w:val="de-DE"/>
        </w:rPr>
        <w:t>ỢP</w:t>
      </w:r>
      <w:r>
        <w:rPr>
          <w:rFonts w:ascii="Times New Roman" w:hAnsi="Times New Roman"/>
          <w:b/>
          <w:sz w:val="28"/>
          <w:szCs w:val="28"/>
          <w:lang w:val="de-DE"/>
        </w:rPr>
        <w:t xml:space="preserve"> C</w:t>
      </w:r>
      <w:r w:rsidRPr="00E43F11">
        <w:rPr>
          <w:rFonts w:ascii="Times New Roman" w:hAnsi="Times New Roman"/>
          <w:b/>
          <w:sz w:val="28"/>
          <w:szCs w:val="28"/>
          <w:lang w:val="de-DE"/>
        </w:rPr>
        <w:t>ÁC</w:t>
      </w:r>
      <w:r>
        <w:rPr>
          <w:rFonts w:ascii="Times New Roman" w:hAnsi="Times New Roman"/>
          <w:b/>
          <w:sz w:val="28"/>
          <w:szCs w:val="28"/>
          <w:lang w:val="de-DE"/>
        </w:rPr>
        <w:t xml:space="preserve"> GI</w:t>
      </w:r>
      <w:r w:rsidRPr="00E43F11">
        <w:rPr>
          <w:rFonts w:ascii="Times New Roman" w:hAnsi="Times New Roman"/>
          <w:b/>
          <w:sz w:val="28"/>
          <w:szCs w:val="28"/>
          <w:lang w:val="de-DE"/>
        </w:rPr>
        <w:t>ẢI</w:t>
      </w:r>
      <w:r>
        <w:rPr>
          <w:rFonts w:ascii="Times New Roman" w:hAnsi="Times New Roman"/>
          <w:b/>
          <w:sz w:val="28"/>
          <w:szCs w:val="28"/>
          <w:lang w:val="de-DE"/>
        </w:rPr>
        <w:t xml:space="preserve"> PH</w:t>
      </w:r>
      <w:r w:rsidRPr="00E43F11">
        <w:rPr>
          <w:rFonts w:ascii="Times New Roman" w:hAnsi="Times New Roman"/>
          <w:b/>
          <w:sz w:val="28"/>
          <w:szCs w:val="28"/>
          <w:lang w:val="de-DE"/>
        </w:rPr>
        <w:t>ÁP</w:t>
      </w:r>
      <w:commentRangeEnd w:id="36"/>
      <w:r w:rsidR="009B3D95">
        <w:rPr>
          <w:rStyle w:val="CommentReference"/>
        </w:rPr>
        <w:commentReference w:id="36"/>
      </w:r>
    </w:p>
    <w:tbl>
      <w:tblPr>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0"/>
        <w:gridCol w:w="1468"/>
        <w:gridCol w:w="2750"/>
        <w:gridCol w:w="2200"/>
        <w:gridCol w:w="1980"/>
        <w:gridCol w:w="1320"/>
        <w:gridCol w:w="1227"/>
        <w:gridCol w:w="1100"/>
        <w:gridCol w:w="896"/>
        <w:gridCol w:w="1084"/>
      </w:tblGrid>
      <w:tr w:rsidR="00AF3B34" w:rsidRPr="00BE4CF7" w14:paraId="219742B5" w14:textId="77777777" w:rsidTr="00360DF2">
        <w:tc>
          <w:tcPr>
            <w:tcW w:w="730" w:type="dxa"/>
            <w:tcBorders>
              <w:bottom w:val="nil"/>
            </w:tcBorders>
          </w:tcPr>
          <w:p w14:paraId="5F4D22EF"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TT</w:t>
            </w:r>
          </w:p>
        </w:tc>
        <w:tc>
          <w:tcPr>
            <w:tcW w:w="1468" w:type="dxa"/>
            <w:tcBorders>
              <w:bottom w:val="nil"/>
            </w:tcBorders>
          </w:tcPr>
          <w:p w14:paraId="2D42032B"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Giải pháp</w:t>
            </w:r>
          </w:p>
        </w:tc>
        <w:tc>
          <w:tcPr>
            <w:tcW w:w="2750" w:type="dxa"/>
            <w:tcBorders>
              <w:bottom w:val="nil"/>
            </w:tcBorders>
          </w:tcPr>
          <w:p w14:paraId="58804204"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 xml:space="preserve">Hoạt động cụ </w:t>
            </w:r>
          </w:p>
        </w:tc>
        <w:tc>
          <w:tcPr>
            <w:tcW w:w="2200" w:type="dxa"/>
            <w:tcBorders>
              <w:bottom w:val="nil"/>
            </w:tcBorders>
          </w:tcPr>
          <w:p w14:paraId="4B717289"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 xml:space="preserve">Địa điểm và </w:t>
            </w:r>
          </w:p>
        </w:tc>
        <w:tc>
          <w:tcPr>
            <w:tcW w:w="1980" w:type="dxa"/>
            <w:tcBorders>
              <w:bottom w:val="nil"/>
            </w:tcBorders>
          </w:tcPr>
          <w:p w14:paraId="5A43DEDD"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Đơnvị/</w:t>
            </w:r>
          </w:p>
        </w:tc>
        <w:tc>
          <w:tcPr>
            <w:tcW w:w="1320" w:type="dxa"/>
            <w:tcBorders>
              <w:bottom w:val="nil"/>
            </w:tcBorders>
          </w:tcPr>
          <w:p w14:paraId="78C9B01B"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Thời gian</w:t>
            </w:r>
          </w:p>
        </w:tc>
        <w:tc>
          <w:tcPr>
            <w:tcW w:w="1227" w:type="dxa"/>
            <w:tcBorders>
              <w:bottom w:val="nil"/>
            </w:tcBorders>
          </w:tcPr>
          <w:p w14:paraId="6C75E442" w14:textId="77777777" w:rsidR="00AF3B34" w:rsidRPr="00BE4CF7" w:rsidRDefault="00AF3B34" w:rsidP="00360DF2">
            <w:pPr>
              <w:jc w:val="center"/>
              <w:rPr>
                <w:rFonts w:ascii="Times New Roman" w:hAnsi="Times New Roman"/>
                <w:b/>
                <w:sz w:val="26"/>
                <w:szCs w:val="26"/>
                <w:lang w:val="de-DE"/>
              </w:rPr>
            </w:pPr>
          </w:p>
        </w:tc>
        <w:tc>
          <w:tcPr>
            <w:tcW w:w="3080" w:type="dxa"/>
            <w:gridSpan w:val="3"/>
          </w:tcPr>
          <w:p w14:paraId="01C299E9"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NL và vật chất</w:t>
            </w:r>
          </w:p>
        </w:tc>
      </w:tr>
      <w:tr w:rsidR="00AF3B34" w:rsidRPr="00BE4CF7" w14:paraId="1A166A88" w14:textId="77777777" w:rsidTr="00360DF2">
        <w:tc>
          <w:tcPr>
            <w:tcW w:w="730" w:type="dxa"/>
            <w:tcBorders>
              <w:top w:val="nil"/>
              <w:bottom w:val="single" w:sz="4" w:space="0" w:color="000000"/>
            </w:tcBorders>
          </w:tcPr>
          <w:p w14:paraId="42E6E309" w14:textId="77777777" w:rsidR="00AF3B34" w:rsidRPr="00BE4CF7" w:rsidRDefault="00AF3B34" w:rsidP="00360DF2">
            <w:pPr>
              <w:jc w:val="center"/>
              <w:rPr>
                <w:rFonts w:ascii="Times New Roman" w:hAnsi="Times New Roman"/>
                <w:b/>
                <w:sz w:val="26"/>
                <w:szCs w:val="26"/>
                <w:lang w:val="de-DE"/>
              </w:rPr>
            </w:pPr>
          </w:p>
        </w:tc>
        <w:tc>
          <w:tcPr>
            <w:tcW w:w="1468" w:type="dxa"/>
            <w:tcBorders>
              <w:top w:val="nil"/>
              <w:bottom w:val="single" w:sz="4" w:space="0" w:color="000000"/>
            </w:tcBorders>
          </w:tcPr>
          <w:p w14:paraId="2EA0B37A"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đề xuất</w:t>
            </w:r>
          </w:p>
        </w:tc>
        <w:tc>
          <w:tcPr>
            <w:tcW w:w="2750" w:type="dxa"/>
            <w:tcBorders>
              <w:top w:val="nil"/>
              <w:bottom w:val="single" w:sz="4" w:space="0" w:color="000000"/>
            </w:tcBorders>
          </w:tcPr>
          <w:p w14:paraId="661215AD"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thế để thực hiện giải pháp</w:t>
            </w:r>
          </w:p>
        </w:tc>
        <w:tc>
          <w:tcPr>
            <w:tcW w:w="2200" w:type="dxa"/>
            <w:tcBorders>
              <w:top w:val="nil"/>
              <w:bottom w:val="single" w:sz="4" w:space="0" w:color="000000"/>
            </w:tcBorders>
          </w:tcPr>
          <w:p w14:paraId="5ED67D31"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 xml:space="preserve">đối tượng </w:t>
            </w:r>
          </w:p>
          <w:p w14:paraId="658D977E"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hưởng lợi</w:t>
            </w:r>
          </w:p>
        </w:tc>
        <w:tc>
          <w:tcPr>
            <w:tcW w:w="1980" w:type="dxa"/>
            <w:tcBorders>
              <w:top w:val="nil"/>
              <w:bottom w:val="single" w:sz="4" w:space="0" w:color="000000"/>
            </w:tcBorders>
          </w:tcPr>
          <w:p w14:paraId="03F99CB0"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 xml:space="preserve"> người thực hiện</w:t>
            </w:r>
          </w:p>
        </w:tc>
        <w:tc>
          <w:tcPr>
            <w:tcW w:w="1320" w:type="dxa"/>
            <w:tcBorders>
              <w:top w:val="nil"/>
              <w:bottom w:val="single" w:sz="4" w:space="0" w:color="000000"/>
            </w:tcBorders>
          </w:tcPr>
          <w:p w14:paraId="19FCAC3C"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dự kiến</w:t>
            </w:r>
          </w:p>
        </w:tc>
        <w:tc>
          <w:tcPr>
            <w:tcW w:w="1227" w:type="dxa"/>
            <w:tcBorders>
              <w:top w:val="nil"/>
              <w:bottom w:val="single" w:sz="4" w:space="0" w:color="000000"/>
            </w:tcBorders>
          </w:tcPr>
          <w:p w14:paraId="0D68384A"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 xml:space="preserve">Kinh </w:t>
            </w:r>
          </w:p>
          <w:p w14:paraId="72443516"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phí</w:t>
            </w:r>
          </w:p>
        </w:tc>
        <w:tc>
          <w:tcPr>
            <w:tcW w:w="1100" w:type="dxa"/>
            <w:tcBorders>
              <w:bottom w:val="single" w:sz="4" w:space="0" w:color="000000"/>
            </w:tcBorders>
          </w:tcPr>
          <w:p w14:paraId="3DB594C3"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Cộng</w:t>
            </w:r>
          </w:p>
          <w:p w14:paraId="7A18DBC5"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đồng</w:t>
            </w:r>
          </w:p>
        </w:tc>
        <w:tc>
          <w:tcPr>
            <w:tcW w:w="896" w:type="dxa"/>
            <w:tcBorders>
              <w:bottom w:val="single" w:sz="4" w:space="0" w:color="000000"/>
            </w:tcBorders>
          </w:tcPr>
          <w:p w14:paraId="26B41A17"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Nhà nước</w:t>
            </w:r>
          </w:p>
        </w:tc>
        <w:tc>
          <w:tcPr>
            <w:tcW w:w="1084" w:type="dxa"/>
            <w:tcBorders>
              <w:bottom w:val="single" w:sz="4" w:space="0" w:color="000000"/>
            </w:tcBorders>
          </w:tcPr>
          <w:p w14:paraId="6659B234" w14:textId="77777777" w:rsidR="00AF3B34" w:rsidRPr="00BE4CF7" w:rsidRDefault="00AF3B34" w:rsidP="00360DF2">
            <w:pPr>
              <w:jc w:val="center"/>
              <w:rPr>
                <w:rFonts w:ascii="Times New Roman" w:hAnsi="Times New Roman"/>
                <w:b/>
                <w:sz w:val="26"/>
                <w:szCs w:val="26"/>
                <w:lang w:val="de-DE"/>
              </w:rPr>
            </w:pPr>
            <w:r w:rsidRPr="00BE4CF7">
              <w:rPr>
                <w:rFonts w:ascii="Times New Roman" w:hAnsi="Times New Roman"/>
                <w:b/>
                <w:sz w:val="26"/>
                <w:szCs w:val="26"/>
                <w:lang w:val="de-DE"/>
              </w:rPr>
              <w:t>Khác</w:t>
            </w:r>
          </w:p>
        </w:tc>
      </w:tr>
      <w:tr w:rsidR="00AF3B34" w:rsidRPr="00BE4CF7" w14:paraId="16162BFB" w14:textId="77777777" w:rsidTr="00360DF2">
        <w:tc>
          <w:tcPr>
            <w:tcW w:w="730" w:type="dxa"/>
            <w:tcBorders>
              <w:bottom w:val="dotted" w:sz="4" w:space="0" w:color="auto"/>
            </w:tcBorders>
          </w:tcPr>
          <w:p w14:paraId="69019DA0" w14:textId="77777777" w:rsidR="00AF3B34" w:rsidRPr="00BE4CF7" w:rsidRDefault="00AF3B34" w:rsidP="00A574F0">
            <w:pPr>
              <w:rPr>
                <w:rFonts w:ascii="Times New Roman" w:hAnsi="Times New Roman"/>
                <w:sz w:val="26"/>
                <w:szCs w:val="26"/>
                <w:lang w:val="de-DE"/>
              </w:rPr>
            </w:pPr>
          </w:p>
        </w:tc>
        <w:tc>
          <w:tcPr>
            <w:tcW w:w="1468" w:type="dxa"/>
            <w:tcBorders>
              <w:bottom w:val="nil"/>
            </w:tcBorders>
          </w:tcPr>
          <w:p w14:paraId="7E08E221" w14:textId="77777777" w:rsidR="00AF3B34" w:rsidRPr="00BE4CF7" w:rsidRDefault="00AF3B34" w:rsidP="00A574F0">
            <w:pPr>
              <w:rPr>
                <w:rFonts w:ascii="Times New Roman" w:hAnsi="Times New Roman"/>
                <w:sz w:val="26"/>
                <w:szCs w:val="26"/>
                <w:lang w:val="de-DE"/>
              </w:rPr>
            </w:pPr>
            <w:r w:rsidRPr="00BE4CF7">
              <w:rPr>
                <w:rFonts w:ascii="Times New Roman" w:hAnsi="Times New Roman"/>
                <w:sz w:val="26"/>
                <w:szCs w:val="26"/>
                <w:lang w:val="de-DE"/>
              </w:rPr>
              <w:t xml:space="preserve">Nâng cao nhận thức </w:t>
            </w:r>
          </w:p>
        </w:tc>
        <w:tc>
          <w:tcPr>
            <w:tcW w:w="2750" w:type="dxa"/>
            <w:tcBorders>
              <w:bottom w:val="dotted" w:sz="4" w:space="0" w:color="auto"/>
            </w:tcBorders>
          </w:tcPr>
          <w:p w14:paraId="35D8187B" w14:textId="77777777" w:rsidR="00AF3B34" w:rsidRPr="00BE4CF7" w:rsidRDefault="00AF3B34" w:rsidP="00A574F0">
            <w:pPr>
              <w:rPr>
                <w:rFonts w:ascii="Times New Roman" w:hAnsi="Times New Roman"/>
                <w:sz w:val="26"/>
                <w:szCs w:val="26"/>
                <w:lang w:val="de-DE"/>
              </w:rPr>
            </w:pPr>
            <w:r w:rsidRPr="00BE4CF7">
              <w:rPr>
                <w:rFonts w:ascii="Times New Roman" w:hAnsi="Times New Roman"/>
                <w:sz w:val="26"/>
                <w:szCs w:val="26"/>
                <w:lang w:val="de-DE"/>
              </w:rPr>
              <w:t>Tập huấn cho cán bộ xã và hộ ở vùng dễ bị tổn thương.</w:t>
            </w:r>
          </w:p>
        </w:tc>
        <w:tc>
          <w:tcPr>
            <w:tcW w:w="2200" w:type="dxa"/>
            <w:tcBorders>
              <w:bottom w:val="dotted" w:sz="4" w:space="0" w:color="auto"/>
            </w:tcBorders>
          </w:tcPr>
          <w:p w14:paraId="3E2FF057" w14:textId="77777777" w:rsidR="00AF3B34" w:rsidRPr="00BE4CF7" w:rsidRDefault="00AF3B34" w:rsidP="00A574F0">
            <w:pPr>
              <w:rPr>
                <w:rFonts w:ascii="Times New Roman" w:hAnsi="Times New Roman"/>
                <w:sz w:val="26"/>
                <w:szCs w:val="26"/>
                <w:lang w:val="de-DE"/>
              </w:rPr>
            </w:pPr>
            <w:r w:rsidRPr="00BE4CF7">
              <w:rPr>
                <w:rFonts w:ascii="Times New Roman" w:hAnsi="Times New Roman"/>
                <w:sz w:val="26"/>
                <w:szCs w:val="26"/>
                <w:lang w:val="de-DE"/>
              </w:rPr>
              <w:t>Nhà Văn hóa xã, Người dân trên toàn xã</w:t>
            </w:r>
          </w:p>
        </w:tc>
        <w:tc>
          <w:tcPr>
            <w:tcW w:w="1980" w:type="dxa"/>
            <w:tcBorders>
              <w:bottom w:val="dotted" w:sz="4" w:space="0" w:color="auto"/>
            </w:tcBorders>
          </w:tcPr>
          <w:p w14:paraId="50240249"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de-DE"/>
              </w:rPr>
              <w:t>Ban văn hóa xã</w:t>
            </w:r>
          </w:p>
        </w:tc>
        <w:tc>
          <w:tcPr>
            <w:tcW w:w="1320" w:type="dxa"/>
            <w:tcBorders>
              <w:bottom w:val="dotted" w:sz="4" w:space="0" w:color="auto"/>
            </w:tcBorders>
          </w:tcPr>
          <w:p w14:paraId="10788BB4"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ngắn hạn</w:t>
            </w:r>
          </w:p>
        </w:tc>
        <w:tc>
          <w:tcPr>
            <w:tcW w:w="1227" w:type="dxa"/>
            <w:tcBorders>
              <w:bottom w:val="dotted" w:sz="4" w:space="0" w:color="auto"/>
            </w:tcBorders>
          </w:tcPr>
          <w:p w14:paraId="7B94426B" w14:textId="77777777" w:rsidR="00AF3B34" w:rsidRPr="00BE4CF7" w:rsidRDefault="00AF3B34" w:rsidP="00360DF2">
            <w:pPr>
              <w:jc w:val="center"/>
              <w:rPr>
                <w:rFonts w:ascii="Times New Roman" w:hAnsi="Times New Roman"/>
                <w:sz w:val="26"/>
                <w:szCs w:val="26"/>
                <w:lang w:val="de-DE"/>
              </w:rPr>
            </w:pPr>
            <w:r w:rsidRPr="00BE4CF7">
              <w:rPr>
                <w:rFonts w:ascii="Times New Roman" w:hAnsi="Times New Roman"/>
                <w:sz w:val="26"/>
                <w:szCs w:val="26"/>
                <w:lang w:val="de-DE"/>
              </w:rPr>
              <w:t>2 tr</w:t>
            </w:r>
          </w:p>
        </w:tc>
        <w:tc>
          <w:tcPr>
            <w:tcW w:w="1100" w:type="dxa"/>
            <w:tcBorders>
              <w:bottom w:val="dotted" w:sz="4" w:space="0" w:color="auto"/>
            </w:tcBorders>
          </w:tcPr>
          <w:p w14:paraId="01C4EE66" w14:textId="77777777" w:rsidR="00AF3B34" w:rsidRPr="00BE4CF7" w:rsidRDefault="00AF3B34" w:rsidP="00360DF2">
            <w:pPr>
              <w:jc w:val="center"/>
              <w:rPr>
                <w:rFonts w:ascii="Times New Roman" w:hAnsi="Times New Roman"/>
                <w:sz w:val="26"/>
                <w:szCs w:val="26"/>
                <w:lang w:val="de-DE"/>
              </w:rPr>
            </w:pPr>
            <w:r w:rsidRPr="00BE4CF7">
              <w:rPr>
                <w:rFonts w:ascii="Times New Roman" w:hAnsi="Times New Roman"/>
                <w:sz w:val="26"/>
                <w:szCs w:val="26"/>
                <w:lang w:val="de-DE"/>
              </w:rPr>
              <w:t>x</w:t>
            </w:r>
          </w:p>
        </w:tc>
        <w:tc>
          <w:tcPr>
            <w:tcW w:w="896" w:type="dxa"/>
            <w:tcBorders>
              <w:bottom w:val="dotted" w:sz="4" w:space="0" w:color="auto"/>
            </w:tcBorders>
          </w:tcPr>
          <w:p w14:paraId="7AFA6557" w14:textId="77777777" w:rsidR="00AF3B34" w:rsidRPr="00BE4CF7" w:rsidRDefault="00AF3B34" w:rsidP="00360DF2">
            <w:pPr>
              <w:jc w:val="center"/>
              <w:rPr>
                <w:rFonts w:ascii="Times New Roman" w:hAnsi="Times New Roman"/>
                <w:sz w:val="26"/>
                <w:szCs w:val="26"/>
                <w:lang w:val="de-DE"/>
              </w:rPr>
            </w:pPr>
            <w:r w:rsidRPr="00BE4CF7">
              <w:rPr>
                <w:rFonts w:ascii="Times New Roman" w:hAnsi="Times New Roman"/>
                <w:sz w:val="26"/>
                <w:szCs w:val="26"/>
                <w:lang w:val="de-DE"/>
              </w:rPr>
              <w:t>x</w:t>
            </w:r>
          </w:p>
        </w:tc>
        <w:tc>
          <w:tcPr>
            <w:tcW w:w="1084" w:type="dxa"/>
            <w:tcBorders>
              <w:bottom w:val="dotted" w:sz="4" w:space="0" w:color="auto"/>
            </w:tcBorders>
          </w:tcPr>
          <w:p w14:paraId="730EB3D7" w14:textId="77777777" w:rsidR="00AF3B34" w:rsidRPr="00BE4CF7" w:rsidRDefault="00AF3B34" w:rsidP="00360DF2">
            <w:pPr>
              <w:jc w:val="center"/>
              <w:rPr>
                <w:rFonts w:ascii="Times New Roman" w:hAnsi="Times New Roman"/>
                <w:sz w:val="26"/>
                <w:szCs w:val="26"/>
                <w:lang w:val="de-DE"/>
              </w:rPr>
            </w:pPr>
          </w:p>
        </w:tc>
      </w:tr>
      <w:tr w:rsidR="00AF3B34" w:rsidRPr="00BE4CF7" w14:paraId="5DF32B50" w14:textId="77777777" w:rsidTr="00360DF2">
        <w:tc>
          <w:tcPr>
            <w:tcW w:w="730" w:type="dxa"/>
            <w:tcBorders>
              <w:top w:val="dotted" w:sz="4" w:space="0" w:color="auto"/>
              <w:bottom w:val="dotted" w:sz="4" w:space="0" w:color="auto"/>
            </w:tcBorders>
          </w:tcPr>
          <w:p w14:paraId="6BA1ECCF" w14:textId="77777777" w:rsidR="00AF3B34" w:rsidRPr="00BE4CF7" w:rsidRDefault="00AF3B34" w:rsidP="00A574F0">
            <w:pPr>
              <w:rPr>
                <w:rFonts w:ascii="Times New Roman" w:hAnsi="Times New Roman"/>
                <w:sz w:val="26"/>
                <w:szCs w:val="26"/>
                <w:lang w:val="de-DE"/>
              </w:rPr>
            </w:pPr>
            <w:r w:rsidRPr="00BE4CF7">
              <w:rPr>
                <w:rFonts w:ascii="Times New Roman" w:hAnsi="Times New Roman"/>
                <w:sz w:val="26"/>
                <w:szCs w:val="26"/>
                <w:lang w:val="de-DE"/>
              </w:rPr>
              <w:t>1</w:t>
            </w:r>
          </w:p>
        </w:tc>
        <w:tc>
          <w:tcPr>
            <w:tcW w:w="1468" w:type="dxa"/>
            <w:tcBorders>
              <w:top w:val="nil"/>
              <w:bottom w:val="nil"/>
            </w:tcBorders>
          </w:tcPr>
          <w:p w14:paraId="3E06BCFB" w14:textId="77777777" w:rsidR="00AF3B34" w:rsidRPr="00BE4CF7" w:rsidRDefault="00AF3B34" w:rsidP="00A574F0">
            <w:pPr>
              <w:rPr>
                <w:rFonts w:ascii="Times New Roman" w:hAnsi="Times New Roman"/>
                <w:sz w:val="26"/>
                <w:szCs w:val="26"/>
                <w:lang w:val="de-DE"/>
              </w:rPr>
            </w:pPr>
            <w:r w:rsidRPr="00BE4CF7">
              <w:rPr>
                <w:rFonts w:ascii="Times New Roman" w:hAnsi="Times New Roman"/>
                <w:sz w:val="26"/>
                <w:szCs w:val="26"/>
                <w:lang w:val="de-DE"/>
              </w:rPr>
              <w:t>của cộng đồng trong phòng chống thiên tai</w:t>
            </w:r>
          </w:p>
        </w:tc>
        <w:tc>
          <w:tcPr>
            <w:tcW w:w="2750" w:type="dxa"/>
            <w:tcBorders>
              <w:top w:val="dotted" w:sz="4" w:space="0" w:color="auto"/>
              <w:bottom w:val="dotted" w:sz="4" w:space="0" w:color="auto"/>
            </w:tcBorders>
          </w:tcPr>
          <w:p w14:paraId="238CC5B9" w14:textId="77777777" w:rsidR="00AF3B34" w:rsidRPr="00BE4CF7" w:rsidRDefault="00AF3B34" w:rsidP="00A574F0">
            <w:pPr>
              <w:rPr>
                <w:rFonts w:ascii="Times New Roman" w:hAnsi="Times New Roman"/>
                <w:sz w:val="26"/>
                <w:szCs w:val="26"/>
                <w:lang w:val="de-DE"/>
              </w:rPr>
            </w:pPr>
            <w:commentRangeStart w:id="37"/>
            <w:r w:rsidRPr="00BE4CF7">
              <w:rPr>
                <w:rFonts w:ascii="Times New Roman" w:hAnsi="Times New Roman"/>
                <w:sz w:val="26"/>
                <w:szCs w:val="26"/>
                <w:lang w:val="de-DE"/>
              </w:rPr>
              <w:t>Tuyên truyền kiến thức về PCTT, Luật PCTT, Đề án 1002, kế hoạch PCTT của thôn, xã.</w:t>
            </w:r>
            <w:commentRangeEnd w:id="37"/>
            <w:r w:rsidR="00A55B67">
              <w:rPr>
                <w:rStyle w:val="CommentReference"/>
              </w:rPr>
              <w:commentReference w:id="37"/>
            </w:r>
          </w:p>
        </w:tc>
        <w:tc>
          <w:tcPr>
            <w:tcW w:w="2200" w:type="dxa"/>
            <w:tcBorders>
              <w:top w:val="dotted" w:sz="4" w:space="0" w:color="auto"/>
              <w:bottom w:val="dotted" w:sz="4" w:space="0" w:color="auto"/>
            </w:tcBorders>
          </w:tcPr>
          <w:p w14:paraId="6A8A0A32" w14:textId="77777777" w:rsidR="00AF3B34" w:rsidRPr="00BE4CF7" w:rsidRDefault="00AF3B34" w:rsidP="00A574F0">
            <w:pPr>
              <w:rPr>
                <w:rFonts w:ascii="Times New Roman" w:hAnsi="Times New Roman"/>
                <w:sz w:val="26"/>
                <w:szCs w:val="26"/>
                <w:lang w:val="de-DE"/>
              </w:rPr>
            </w:pPr>
            <w:r w:rsidRPr="00BE4CF7">
              <w:rPr>
                <w:rFonts w:ascii="Times New Roman" w:hAnsi="Times New Roman"/>
                <w:sz w:val="26"/>
                <w:szCs w:val="26"/>
                <w:lang w:val="de-DE"/>
              </w:rPr>
              <w:t>Nhà Văn hóa xã, thôn, nơi đông người, Trường học.</w:t>
            </w:r>
          </w:p>
          <w:p w14:paraId="4CB5FEA6" w14:textId="77777777" w:rsidR="00AF3B34" w:rsidRPr="00BE4CF7" w:rsidRDefault="00AF3B34" w:rsidP="00A574F0">
            <w:pPr>
              <w:rPr>
                <w:rFonts w:ascii="Times New Roman" w:hAnsi="Times New Roman"/>
                <w:sz w:val="26"/>
                <w:szCs w:val="26"/>
                <w:lang w:val="de-DE"/>
              </w:rPr>
            </w:pPr>
          </w:p>
        </w:tc>
        <w:tc>
          <w:tcPr>
            <w:tcW w:w="1980" w:type="dxa"/>
            <w:tcBorders>
              <w:top w:val="dotted" w:sz="4" w:space="0" w:color="auto"/>
              <w:bottom w:val="dotted" w:sz="4" w:space="0" w:color="auto"/>
            </w:tcBorders>
          </w:tcPr>
          <w:p w14:paraId="7CF70203" w14:textId="77777777" w:rsidR="00AF3B34" w:rsidRPr="00BE4CF7" w:rsidRDefault="00AF3B34" w:rsidP="00A574F0">
            <w:pPr>
              <w:rPr>
                <w:rFonts w:ascii="Times New Roman" w:hAnsi="Times New Roman"/>
                <w:sz w:val="26"/>
                <w:szCs w:val="26"/>
                <w:lang w:val="de-DE"/>
              </w:rPr>
            </w:pPr>
            <w:r w:rsidRPr="00BE4CF7">
              <w:rPr>
                <w:rFonts w:ascii="Times New Roman" w:hAnsi="Times New Roman"/>
                <w:sz w:val="26"/>
                <w:szCs w:val="26"/>
                <w:lang w:val="de-DE"/>
              </w:rPr>
              <w:t>Ban văn hóa xã</w:t>
            </w:r>
          </w:p>
          <w:p w14:paraId="2B1539E2" w14:textId="77777777" w:rsidR="00AF3B34" w:rsidRPr="00BE4CF7" w:rsidRDefault="00AF3B34" w:rsidP="00A574F0">
            <w:pPr>
              <w:rPr>
                <w:rFonts w:ascii="Times New Roman" w:hAnsi="Times New Roman"/>
                <w:sz w:val="26"/>
                <w:szCs w:val="26"/>
                <w:lang w:val="de-DE"/>
              </w:rPr>
            </w:pPr>
            <w:r w:rsidRPr="00BE4CF7">
              <w:rPr>
                <w:rFonts w:ascii="Times New Roman" w:hAnsi="Times New Roman"/>
                <w:sz w:val="26"/>
                <w:szCs w:val="26"/>
                <w:lang w:val="de-DE"/>
              </w:rPr>
              <w:t>Trưởng các ban ngành, Trưởng thôn, Các hộ gia đình</w:t>
            </w:r>
          </w:p>
        </w:tc>
        <w:tc>
          <w:tcPr>
            <w:tcW w:w="1320" w:type="dxa"/>
            <w:tcBorders>
              <w:top w:val="dotted" w:sz="4" w:space="0" w:color="auto"/>
              <w:bottom w:val="dotted" w:sz="4" w:space="0" w:color="auto"/>
            </w:tcBorders>
          </w:tcPr>
          <w:p w14:paraId="685A5244"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ngắn hạn</w:t>
            </w:r>
          </w:p>
        </w:tc>
        <w:tc>
          <w:tcPr>
            <w:tcW w:w="1227" w:type="dxa"/>
            <w:tcBorders>
              <w:top w:val="dotted" w:sz="4" w:space="0" w:color="auto"/>
              <w:bottom w:val="dotted" w:sz="4" w:space="0" w:color="auto"/>
            </w:tcBorders>
          </w:tcPr>
          <w:p w14:paraId="6C12D943" w14:textId="77777777" w:rsidR="00AF3B34" w:rsidRPr="00BE4CF7" w:rsidRDefault="00AF3B34" w:rsidP="00360DF2">
            <w:pPr>
              <w:jc w:val="center"/>
              <w:rPr>
                <w:rFonts w:ascii="Times New Roman" w:hAnsi="Times New Roman"/>
                <w:sz w:val="26"/>
                <w:szCs w:val="26"/>
                <w:lang w:val="en-US"/>
              </w:rPr>
            </w:pPr>
            <w:r w:rsidRPr="00BE4CF7">
              <w:rPr>
                <w:rFonts w:ascii="Times New Roman" w:hAnsi="Times New Roman"/>
                <w:sz w:val="26"/>
                <w:szCs w:val="26"/>
                <w:lang w:val="en-US"/>
              </w:rPr>
              <w:t>10tr</w:t>
            </w:r>
          </w:p>
        </w:tc>
        <w:tc>
          <w:tcPr>
            <w:tcW w:w="1100" w:type="dxa"/>
            <w:tcBorders>
              <w:top w:val="dotted" w:sz="4" w:space="0" w:color="auto"/>
              <w:bottom w:val="dotted" w:sz="4" w:space="0" w:color="auto"/>
            </w:tcBorders>
          </w:tcPr>
          <w:p w14:paraId="2A25C206" w14:textId="77777777" w:rsidR="00AF3B34" w:rsidRPr="00BE4CF7" w:rsidRDefault="00AF3B34" w:rsidP="00360DF2">
            <w:pPr>
              <w:jc w:val="center"/>
              <w:rPr>
                <w:rFonts w:ascii="Times New Roman" w:hAnsi="Times New Roman"/>
                <w:sz w:val="26"/>
                <w:szCs w:val="26"/>
                <w:lang w:val="en-US"/>
              </w:rPr>
            </w:pPr>
            <w:r w:rsidRPr="00BE4CF7">
              <w:rPr>
                <w:rFonts w:ascii="Times New Roman" w:hAnsi="Times New Roman"/>
                <w:sz w:val="26"/>
                <w:szCs w:val="26"/>
                <w:lang w:val="en-US"/>
              </w:rPr>
              <w:t>x</w:t>
            </w:r>
          </w:p>
        </w:tc>
        <w:tc>
          <w:tcPr>
            <w:tcW w:w="896" w:type="dxa"/>
            <w:tcBorders>
              <w:top w:val="dotted" w:sz="4" w:space="0" w:color="auto"/>
              <w:bottom w:val="dotted" w:sz="4" w:space="0" w:color="auto"/>
            </w:tcBorders>
          </w:tcPr>
          <w:p w14:paraId="05911C33" w14:textId="77777777" w:rsidR="00AF3B34" w:rsidRPr="00BE4CF7" w:rsidRDefault="00AF3B34" w:rsidP="00360DF2">
            <w:pPr>
              <w:jc w:val="center"/>
              <w:rPr>
                <w:rFonts w:ascii="Times New Roman" w:hAnsi="Times New Roman"/>
                <w:sz w:val="26"/>
                <w:szCs w:val="26"/>
                <w:lang w:val="en-US"/>
              </w:rPr>
            </w:pPr>
            <w:r w:rsidRPr="00BE4CF7">
              <w:rPr>
                <w:rFonts w:ascii="Times New Roman" w:hAnsi="Times New Roman"/>
                <w:sz w:val="26"/>
                <w:szCs w:val="26"/>
                <w:lang w:val="en-US"/>
              </w:rPr>
              <w:t>x</w:t>
            </w:r>
          </w:p>
        </w:tc>
        <w:tc>
          <w:tcPr>
            <w:tcW w:w="1084" w:type="dxa"/>
            <w:tcBorders>
              <w:top w:val="dotted" w:sz="4" w:space="0" w:color="auto"/>
              <w:bottom w:val="dotted" w:sz="4" w:space="0" w:color="auto"/>
            </w:tcBorders>
          </w:tcPr>
          <w:p w14:paraId="2AF396F6" w14:textId="77777777" w:rsidR="00AF3B34" w:rsidRPr="00BE4CF7" w:rsidRDefault="00AF3B34" w:rsidP="00360DF2">
            <w:pPr>
              <w:jc w:val="center"/>
              <w:rPr>
                <w:rFonts w:ascii="Times New Roman" w:hAnsi="Times New Roman"/>
                <w:sz w:val="26"/>
                <w:szCs w:val="26"/>
                <w:lang w:val="en-US"/>
              </w:rPr>
            </w:pPr>
            <w:r w:rsidRPr="00BE4CF7">
              <w:rPr>
                <w:rFonts w:ascii="Times New Roman" w:hAnsi="Times New Roman"/>
                <w:sz w:val="26"/>
                <w:szCs w:val="26"/>
                <w:lang w:val="en-US"/>
              </w:rPr>
              <w:t>x</w:t>
            </w:r>
          </w:p>
        </w:tc>
      </w:tr>
      <w:tr w:rsidR="00AF3B34" w:rsidRPr="00BE4CF7" w14:paraId="2DAE3FAE" w14:textId="77777777" w:rsidTr="00D44248">
        <w:tc>
          <w:tcPr>
            <w:tcW w:w="730" w:type="dxa"/>
            <w:tcBorders>
              <w:top w:val="dotted" w:sz="4" w:space="0" w:color="auto"/>
              <w:bottom w:val="single" w:sz="4" w:space="0" w:color="000000"/>
            </w:tcBorders>
          </w:tcPr>
          <w:p w14:paraId="54D194FF" w14:textId="77777777" w:rsidR="00AF3B34" w:rsidRPr="00BE4CF7" w:rsidRDefault="00AF3B34" w:rsidP="00A574F0">
            <w:pPr>
              <w:rPr>
                <w:rFonts w:ascii="Times New Roman" w:hAnsi="Times New Roman"/>
                <w:sz w:val="26"/>
                <w:szCs w:val="26"/>
                <w:lang w:val="en-US"/>
              </w:rPr>
            </w:pPr>
          </w:p>
        </w:tc>
        <w:tc>
          <w:tcPr>
            <w:tcW w:w="1468" w:type="dxa"/>
            <w:tcBorders>
              <w:top w:val="nil"/>
              <w:bottom w:val="single" w:sz="4" w:space="0" w:color="000000"/>
            </w:tcBorders>
          </w:tcPr>
          <w:p w14:paraId="074DDAEC"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de-DE"/>
              </w:rPr>
              <w:t xml:space="preserve"> </w:t>
            </w:r>
          </w:p>
        </w:tc>
        <w:tc>
          <w:tcPr>
            <w:tcW w:w="2750" w:type="dxa"/>
            <w:tcBorders>
              <w:top w:val="dotted" w:sz="4" w:space="0" w:color="auto"/>
              <w:bottom w:val="single" w:sz="4" w:space="0" w:color="000000"/>
            </w:tcBorders>
          </w:tcPr>
          <w:p w14:paraId="50D452DF"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Tổ chức các hoạt động cảnh báo.</w:t>
            </w:r>
          </w:p>
        </w:tc>
        <w:tc>
          <w:tcPr>
            <w:tcW w:w="2200" w:type="dxa"/>
            <w:tcBorders>
              <w:top w:val="dotted" w:sz="4" w:space="0" w:color="auto"/>
              <w:bottom w:val="single" w:sz="4" w:space="0" w:color="000000"/>
            </w:tcBorders>
          </w:tcPr>
          <w:p w14:paraId="7C7C0542"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Thông báo TT về các loại thiên tai.</w:t>
            </w:r>
          </w:p>
          <w:p w14:paraId="3CE2A36C"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 xml:space="preserve">Cắm biển cảnh báo, cử người canh gác, </w:t>
            </w:r>
          </w:p>
        </w:tc>
        <w:tc>
          <w:tcPr>
            <w:tcW w:w="1980" w:type="dxa"/>
            <w:tcBorders>
              <w:top w:val="dotted" w:sz="4" w:space="0" w:color="auto"/>
              <w:bottom w:val="single" w:sz="4" w:space="0" w:color="000000"/>
            </w:tcBorders>
          </w:tcPr>
          <w:p w14:paraId="5DA4362E" w14:textId="77777777" w:rsidR="00AF3B34" w:rsidRPr="00BE4CF7" w:rsidRDefault="00AF3B34" w:rsidP="00360DF2">
            <w:pPr>
              <w:spacing w:line="312" w:lineRule="auto"/>
              <w:jc w:val="center"/>
              <w:rPr>
                <w:rFonts w:ascii="Times New Roman" w:hAnsi="Times New Roman"/>
                <w:b/>
                <w:sz w:val="26"/>
                <w:szCs w:val="26"/>
                <w:lang w:val="en-US"/>
              </w:rPr>
            </w:pPr>
          </w:p>
        </w:tc>
        <w:tc>
          <w:tcPr>
            <w:tcW w:w="1320" w:type="dxa"/>
            <w:tcBorders>
              <w:top w:val="dotted" w:sz="4" w:space="0" w:color="auto"/>
              <w:bottom w:val="single" w:sz="4" w:space="0" w:color="000000"/>
            </w:tcBorders>
          </w:tcPr>
          <w:p w14:paraId="7FBF7BA4"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ngắn hạn</w:t>
            </w:r>
          </w:p>
        </w:tc>
        <w:tc>
          <w:tcPr>
            <w:tcW w:w="1227" w:type="dxa"/>
            <w:tcBorders>
              <w:top w:val="dotted" w:sz="4" w:space="0" w:color="auto"/>
              <w:bottom w:val="single" w:sz="4" w:space="0" w:color="000000"/>
            </w:tcBorders>
          </w:tcPr>
          <w:p w14:paraId="6FF74939" w14:textId="77777777" w:rsidR="00AF3B34" w:rsidRPr="00BE4CF7" w:rsidRDefault="00AF3B34" w:rsidP="00360DF2">
            <w:pPr>
              <w:jc w:val="center"/>
              <w:rPr>
                <w:rFonts w:ascii="Times New Roman" w:hAnsi="Times New Roman"/>
                <w:sz w:val="26"/>
                <w:szCs w:val="26"/>
                <w:lang w:val="de-DE"/>
              </w:rPr>
            </w:pPr>
          </w:p>
        </w:tc>
        <w:tc>
          <w:tcPr>
            <w:tcW w:w="1100" w:type="dxa"/>
            <w:tcBorders>
              <w:top w:val="dotted" w:sz="4" w:space="0" w:color="auto"/>
              <w:bottom w:val="single" w:sz="4" w:space="0" w:color="000000"/>
            </w:tcBorders>
          </w:tcPr>
          <w:p w14:paraId="7CC0F947" w14:textId="77777777" w:rsidR="00AF3B34" w:rsidRPr="00BE4CF7" w:rsidRDefault="00AF3B34" w:rsidP="00360DF2">
            <w:pPr>
              <w:jc w:val="center"/>
              <w:rPr>
                <w:rFonts w:ascii="Times New Roman" w:hAnsi="Times New Roman"/>
                <w:sz w:val="26"/>
                <w:szCs w:val="26"/>
                <w:lang w:val="de-DE"/>
              </w:rPr>
            </w:pPr>
          </w:p>
        </w:tc>
        <w:tc>
          <w:tcPr>
            <w:tcW w:w="896" w:type="dxa"/>
            <w:tcBorders>
              <w:top w:val="dotted" w:sz="4" w:space="0" w:color="auto"/>
              <w:bottom w:val="single" w:sz="4" w:space="0" w:color="000000"/>
            </w:tcBorders>
          </w:tcPr>
          <w:p w14:paraId="12281673" w14:textId="77777777" w:rsidR="00AF3B34" w:rsidRPr="00BE4CF7" w:rsidRDefault="00AF3B34" w:rsidP="00360DF2">
            <w:pPr>
              <w:jc w:val="center"/>
              <w:rPr>
                <w:rFonts w:ascii="Times New Roman" w:hAnsi="Times New Roman"/>
                <w:sz w:val="26"/>
                <w:szCs w:val="26"/>
                <w:lang w:val="de-DE"/>
              </w:rPr>
            </w:pPr>
          </w:p>
        </w:tc>
        <w:tc>
          <w:tcPr>
            <w:tcW w:w="1084" w:type="dxa"/>
            <w:tcBorders>
              <w:top w:val="dotted" w:sz="4" w:space="0" w:color="auto"/>
              <w:bottom w:val="single" w:sz="4" w:space="0" w:color="000000"/>
            </w:tcBorders>
          </w:tcPr>
          <w:p w14:paraId="26F204C8" w14:textId="77777777" w:rsidR="00AF3B34" w:rsidRPr="00BE4CF7" w:rsidRDefault="00AF3B34" w:rsidP="00360DF2">
            <w:pPr>
              <w:jc w:val="center"/>
              <w:rPr>
                <w:rFonts w:ascii="Times New Roman" w:hAnsi="Times New Roman"/>
                <w:sz w:val="26"/>
                <w:szCs w:val="26"/>
                <w:lang w:val="de-DE"/>
              </w:rPr>
            </w:pPr>
          </w:p>
        </w:tc>
      </w:tr>
      <w:tr w:rsidR="00AF3B34" w:rsidRPr="00BE4CF7" w14:paraId="400CB8B5" w14:textId="77777777" w:rsidTr="00D44248">
        <w:tc>
          <w:tcPr>
            <w:tcW w:w="730" w:type="dxa"/>
            <w:tcBorders>
              <w:top w:val="single" w:sz="4" w:space="0" w:color="000000"/>
              <w:bottom w:val="nil"/>
            </w:tcBorders>
          </w:tcPr>
          <w:p w14:paraId="10CDB395" w14:textId="77777777" w:rsidR="00AF3B34" w:rsidRPr="00BE4CF7" w:rsidRDefault="00AF3B34" w:rsidP="00A574F0">
            <w:pPr>
              <w:rPr>
                <w:rFonts w:ascii="Times New Roman" w:hAnsi="Times New Roman"/>
                <w:sz w:val="26"/>
                <w:szCs w:val="26"/>
                <w:lang w:val="de-DE"/>
              </w:rPr>
            </w:pPr>
            <w:r w:rsidRPr="00BE4CF7">
              <w:rPr>
                <w:rFonts w:ascii="Times New Roman" w:hAnsi="Times New Roman"/>
                <w:sz w:val="26"/>
                <w:szCs w:val="26"/>
                <w:lang w:val="de-DE"/>
              </w:rPr>
              <w:t>2</w:t>
            </w:r>
          </w:p>
        </w:tc>
        <w:tc>
          <w:tcPr>
            <w:tcW w:w="1468" w:type="dxa"/>
            <w:tcBorders>
              <w:top w:val="single" w:sz="4" w:space="0" w:color="000000"/>
              <w:bottom w:val="nil"/>
            </w:tcBorders>
          </w:tcPr>
          <w:p w14:paraId="3E6F058A" w14:textId="77777777" w:rsidR="00AF3B34" w:rsidRPr="00BE4CF7" w:rsidRDefault="00AF3B34" w:rsidP="00A574F0">
            <w:pPr>
              <w:rPr>
                <w:rFonts w:ascii="Times New Roman" w:hAnsi="Times New Roman"/>
                <w:sz w:val="26"/>
                <w:szCs w:val="26"/>
                <w:lang w:val="de-DE"/>
              </w:rPr>
            </w:pPr>
            <w:r w:rsidRPr="00BE4CF7">
              <w:rPr>
                <w:rFonts w:ascii="Times New Roman" w:hAnsi="Times New Roman"/>
                <w:sz w:val="26"/>
                <w:szCs w:val="26"/>
                <w:lang w:val="de-DE"/>
              </w:rPr>
              <w:t>Phát huy vai trò của phụ nữ</w:t>
            </w:r>
          </w:p>
        </w:tc>
        <w:tc>
          <w:tcPr>
            <w:tcW w:w="2750" w:type="dxa"/>
            <w:tcBorders>
              <w:top w:val="single" w:sz="4" w:space="0" w:color="000000"/>
              <w:bottom w:val="nil"/>
            </w:tcBorders>
          </w:tcPr>
          <w:p w14:paraId="443451A1" w14:textId="77777777" w:rsidR="00AF3B34" w:rsidRPr="00BE4CF7" w:rsidRDefault="00AF3B34" w:rsidP="00A574F0">
            <w:pPr>
              <w:rPr>
                <w:rFonts w:ascii="Times New Roman" w:hAnsi="Times New Roman"/>
                <w:sz w:val="26"/>
                <w:szCs w:val="26"/>
                <w:lang w:val="de-DE"/>
              </w:rPr>
            </w:pPr>
            <w:commentRangeStart w:id="38"/>
            <w:r w:rsidRPr="00BE4CF7">
              <w:rPr>
                <w:rFonts w:ascii="Times New Roman" w:hAnsi="Times New Roman"/>
                <w:sz w:val="26"/>
                <w:szCs w:val="26"/>
                <w:lang w:val="de-DE"/>
              </w:rPr>
              <w:t>Bổ sung lực lượng nữ vào các tổ chức.</w:t>
            </w:r>
            <w:commentRangeEnd w:id="38"/>
            <w:r w:rsidR="009B3D95">
              <w:rPr>
                <w:rStyle w:val="CommentReference"/>
              </w:rPr>
              <w:commentReference w:id="38"/>
            </w:r>
          </w:p>
        </w:tc>
        <w:tc>
          <w:tcPr>
            <w:tcW w:w="2200" w:type="dxa"/>
            <w:tcBorders>
              <w:top w:val="single" w:sz="4" w:space="0" w:color="000000"/>
              <w:bottom w:val="nil"/>
            </w:tcBorders>
          </w:tcPr>
          <w:p w14:paraId="262C66CE" w14:textId="77777777" w:rsidR="00AF3B34" w:rsidRPr="00BE4CF7" w:rsidRDefault="00AF3B34" w:rsidP="00A574F0">
            <w:pPr>
              <w:rPr>
                <w:rFonts w:ascii="Times New Roman" w:hAnsi="Times New Roman"/>
                <w:sz w:val="26"/>
                <w:szCs w:val="26"/>
                <w:lang w:val="de-DE"/>
              </w:rPr>
            </w:pPr>
            <w:r w:rsidRPr="00BE4CF7">
              <w:rPr>
                <w:rFonts w:ascii="Times New Roman" w:hAnsi="Times New Roman"/>
                <w:sz w:val="26"/>
                <w:szCs w:val="26"/>
                <w:lang w:val="de-DE"/>
              </w:rPr>
              <w:t>xã, thôn, các tổ chức đoàn thể</w:t>
            </w:r>
          </w:p>
        </w:tc>
        <w:tc>
          <w:tcPr>
            <w:tcW w:w="1980" w:type="dxa"/>
            <w:tcBorders>
              <w:top w:val="single" w:sz="4" w:space="0" w:color="000000"/>
              <w:bottom w:val="nil"/>
            </w:tcBorders>
          </w:tcPr>
          <w:p w14:paraId="1070B419"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de-DE"/>
              </w:rPr>
              <w:t>Phụ</w:t>
            </w:r>
            <w:r w:rsidRPr="00BE4CF7">
              <w:rPr>
                <w:rFonts w:ascii="Times New Roman" w:hAnsi="Times New Roman"/>
                <w:sz w:val="26"/>
                <w:szCs w:val="26"/>
                <w:lang w:val="en-US"/>
              </w:rPr>
              <w:t xml:space="preserve"> nữ xã</w:t>
            </w:r>
          </w:p>
        </w:tc>
        <w:tc>
          <w:tcPr>
            <w:tcW w:w="1320" w:type="dxa"/>
            <w:tcBorders>
              <w:top w:val="single" w:sz="4" w:space="0" w:color="000000"/>
              <w:bottom w:val="nil"/>
            </w:tcBorders>
          </w:tcPr>
          <w:p w14:paraId="4EB9CC97"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ngắn hạn</w:t>
            </w:r>
          </w:p>
        </w:tc>
        <w:tc>
          <w:tcPr>
            <w:tcW w:w="1227" w:type="dxa"/>
            <w:tcBorders>
              <w:top w:val="single" w:sz="4" w:space="0" w:color="000000"/>
              <w:bottom w:val="nil"/>
            </w:tcBorders>
          </w:tcPr>
          <w:p w14:paraId="48EAAED2" w14:textId="77777777" w:rsidR="00AF3B34" w:rsidRPr="00BE4CF7" w:rsidRDefault="00AF3B34" w:rsidP="00360DF2">
            <w:pPr>
              <w:jc w:val="center"/>
              <w:rPr>
                <w:rFonts w:ascii="Times New Roman" w:hAnsi="Times New Roman"/>
                <w:sz w:val="26"/>
                <w:szCs w:val="26"/>
                <w:lang w:val="de-DE"/>
              </w:rPr>
            </w:pPr>
            <w:r w:rsidRPr="00BE4CF7">
              <w:rPr>
                <w:rFonts w:ascii="Times New Roman" w:hAnsi="Times New Roman"/>
                <w:sz w:val="26"/>
                <w:szCs w:val="26"/>
                <w:lang w:val="de-DE"/>
              </w:rPr>
              <w:t>8tr</w:t>
            </w:r>
          </w:p>
        </w:tc>
        <w:tc>
          <w:tcPr>
            <w:tcW w:w="1100" w:type="dxa"/>
            <w:tcBorders>
              <w:top w:val="single" w:sz="4" w:space="0" w:color="000000"/>
              <w:bottom w:val="nil"/>
            </w:tcBorders>
          </w:tcPr>
          <w:p w14:paraId="6E4192B1" w14:textId="77777777" w:rsidR="00AF3B34" w:rsidRPr="00BE4CF7" w:rsidRDefault="00AF3B34" w:rsidP="00360DF2">
            <w:pPr>
              <w:jc w:val="center"/>
              <w:rPr>
                <w:rFonts w:ascii="Times New Roman" w:hAnsi="Times New Roman"/>
                <w:sz w:val="26"/>
                <w:szCs w:val="26"/>
                <w:lang w:val="de-DE"/>
              </w:rPr>
            </w:pPr>
            <w:r w:rsidRPr="00BE4CF7">
              <w:rPr>
                <w:rFonts w:ascii="Times New Roman" w:hAnsi="Times New Roman"/>
                <w:sz w:val="26"/>
                <w:szCs w:val="26"/>
                <w:lang w:val="de-DE"/>
              </w:rPr>
              <w:t>x</w:t>
            </w:r>
          </w:p>
        </w:tc>
        <w:tc>
          <w:tcPr>
            <w:tcW w:w="896" w:type="dxa"/>
            <w:tcBorders>
              <w:top w:val="single" w:sz="4" w:space="0" w:color="000000"/>
              <w:bottom w:val="nil"/>
            </w:tcBorders>
          </w:tcPr>
          <w:p w14:paraId="64A5796C" w14:textId="77777777" w:rsidR="00AF3B34" w:rsidRPr="00BE4CF7" w:rsidRDefault="00AF3B34" w:rsidP="00360DF2">
            <w:pPr>
              <w:jc w:val="center"/>
              <w:rPr>
                <w:rFonts w:ascii="Times New Roman" w:hAnsi="Times New Roman"/>
                <w:sz w:val="26"/>
                <w:szCs w:val="26"/>
                <w:lang w:val="de-DE"/>
              </w:rPr>
            </w:pPr>
            <w:r w:rsidRPr="00BE4CF7">
              <w:rPr>
                <w:rFonts w:ascii="Times New Roman" w:hAnsi="Times New Roman"/>
                <w:sz w:val="26"/>
                <w:szCs w:val="26"/>
                <w:lang w:val="de-DE"/>
              </w:rPr>
              <w:t>x</w:t>
            </w:r>
          </w:p>
        </w:tc>
        <w:tc>
          <w:tcPr>
            <w:tcW w:w="1084" w:type="dxa"/>
            <w:tcBorders>
              <w:top w:val="single" w:sz="4" w:space="0" w:color="000000"/>
              <w:bottom w:val="nil"/>
            </w:tcBorders>
          </w:tcPr>
          <w:p w14:paraId="3B301E71" w14:textId="77777777" w:rsidR="00AF3B34" w:rsidRPr="00BE4CF7" w:rsidRDefault="00AF3B34" w:rsidP="00360DF2">
            <w:pPr>
              <w:jc w:val="center"/>
              <w:rPr>
                <w:rFonts w:ascii="Times New Roman" w:hAnsi="Times New Roman"/>
                <w:sz w:val="26"/>
                <w:szCs w:val="26"/>
                <w:lang w:val="de-DE"/>
              </w:rPr>
            </w:pPr>
            <w:r w:rsidRPr="00BE4CF7">
              <w:rPr>
                <w:rFonts w:ascii="Times New Roman" w:hAnsi="Times New Roman"/>
                <w:sz w:val="26"/>
                <w:szCs w:val="26"/>
                <w:lang w:val="de-DE"/>
              </w:rPr>
              <w:t>x</w:t>
            </w:r>
          </w:p>
        </w:tc>
      </w:tr>
      <w:tr w:rsidR="00AF3B34" w:rsidRPr="00BE4CF7" w14:paraId="5F4622DD" w14:textId="77777777" w:rsidTr="00D44248">
        <w:tc>
          <w:tcPr>
            <w:tcW w:w="730" w:type="dxa"/>
            <w:tcBorders>
              <w:top w:val="nil"/>
              <w:bottom w:val="single" w:sz="4" w:space="0" w:color="000000"/>
            </w:tcBorders>
          </w:tcPr>
          <w:p w14:paraId="4316C18F" w14:textId="77777777" w:rsidR="00AF3B34" w:rsidRPr="00BE4CF7" w:rsidRDefault="00AF3B34" w:rsidP="00A574F0">
            <w:pPr>
              <w:rPr>
                <w:rFonts w:ascii="Times New Roman" w:hAnsi="Times New Roman"/>
                <w:sz w:val="26"/>
                <w:szCs w:val="26"/>
                <w:lang w:val="de-DE"/>
              </w:rPr>
            </w:pPr>
          </w:p>
        </w:tc>
        <w:tc>
          <w:tcPr>
            <w:tcW w:w="1468" w:type="dxa"/>
            <w:tcBorders>
              <w:top w:val="nil"/>
              <w:bottom w:val="single" w:sz="4" w:space="0" w:color="000000"/>
            </w:tcBorders>
          </w:tcPr>
          <w:p w14:paraId="5B0C6191" w14:textId="77777777" w:rsidR="00AF3B34" w:rsidRPr="00BE4CF7" w:rsidRDefault="00AF3B34" w:rsidP="00A574F0">
            <w:pPr>
              <w:rPr>
                <w:rFonts w:ascii="Times New Roman" w:hAnsi="Times New Roman"/>
                <w:sz w:val="26"/>
                <w:szCs w:val="26"/>
                <w:lang w:val="de-DE"/>
              </w:rPr>
            </w:pPr>
          </w:p>
        </w:tc>
        <w:tc>
          <w:tcPr>
            <w:tcW w:w="2750" w:type="dxa"/>
            <w:tcBorders>
              <w:top w:val="nil"/>
              <w:bottom w:val="single" w:sz="4" w:space="0" w:color="000000"/>
            </w:tcBorders>
          </w:tcPr>
          <w:p w14:paraId="0507D09F" w14:textId="77777777" w:rsidR="00AF3B34" w:rsidRPr="00BE4CF7" w:rsidRDefault="00AF3B34" w:rsidP="00A574F0">
            <w:pPr>
              <w:rPr>
                <w:rFonts w:ascii="Times New Roman" w:hAnsi="Times New Roman"/>
                <w:sz w:val="26"/>
                <w:szCs w:val="26"/>
                <w:lang w:val="de-DE"/>
              </w:rPr>
            </w:pPr>
            <w:commentRangeStart w:id="39"/>
            <w:r w:rsidRPr="00BE4CF7">
              <w:rPr>
                <w:rFonts w:ascii="Times New Roman" w:hAnsi="Times New Roman"/>
                <w:sz w:val="26"/>
                <w:szCs w:val="26"/>
                <w:lang w:val="de-DE"/>
              </w:rPr>
              <w:t>Tập huấn kiến thức PCTT cho phụ nữ.</w:t>
            </w:r>
            <w:commentRangeEnd w:id="39"/>
            <w:r w:rsidR="00A55B67">
              <w:rPr>
                <w:rStyle w:val="CommentReference"/>
              </w:rPr>
              <w:commentReference w:id="39"/>
            </w:r>
          </w:p>
        </w:tc>
        <w:tc>
          <w:tcPr>
            <w:tcW w:w="2200" w:type="dxa"/>
            <w:tcBorders>
              <w:top w:val="nil"/>
              <w:bottom w:val="single" w:sz="4" w:space="0" w:color="000000"/>
            </w:tcBorders>
          </w:tcPr>
          <w:p w14:paraId="17DB082E"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de-DE"/>
              </w:rPr>
              <w:t>xã</w:t>
            </w:r>
            <w:r w:rsidRPr="00BE4CF7">
              <w:rPr>
                <w:rFonts w:ascii="Times New Roman" w:hAnsi="Times New Roman"/>
                <w:sz w:val="26"/>
                <w:szCs w:val="26"/>
                <w:lang w:val="en-US"/>
              </w:rPr>
              <w:t>, thôn</w:t>
            </w:r>
          </w:p>
        </w:tc>
        <w:tc>
          <w:tcPr>
            <w:tcW w:w="1980" w:type="dxa"/>
            <w:tcBorders>
              <w:top w:val="nil"/>
              <w:bottom w:val="single" w:sz="4" w:space="0" w:color="000000"/>
            </w:tcBorders>
          </w:tcPr>
          <w:p w14:paraId="48D58AD4"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BCH PCTT và Hội phụ nữ xã</w:t>
            </w:r>
          </w:p>
        </w:tc>
        <w:tc>
          <w:tcPr>
            <w:tcW w:w="1320" w:type="dxa"/>
            <w:tcBorders>
              <w:top w:val="nil"/>
              <w:bottom w:val="single" w:sz="4" w:space="0" w:color="000000"/>
            </w:tcBorders>
          </w:tcPr>
          <w:p w14:paraId="433BB0BF"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ngắn hạn</w:t>
            </w:r>
          </w:p>
        </w:tc>
        <w:tc>
          <w:tcPr>
            <w:tcW w:w="1227" w:type="dxa"/>
            <w:tcBorders>
              <w:top w:val="nil"/>
              <w:bottom w:val="single" w:sz="4" w:space="0" w:color="000000"/>
            </w:tcBorders>
          </w:tcPr>
          <w:p w14:paraId="63F85F09" w14:textId="77777777" w:rsidR="00AF3B34" w:rsidRPr="00BE4CF7" w:rsidRDefault="00AF3B34" w:rsidP="00A574F0">
            <w:pPr>
              <w:rPr>
                <w:rFonts w:ascii="Times New Roman" w:hAnsi="Times New Roman"/>
                <w:sz w:val="26"/>
                <w:szCs w:val="26"/>
                <w:lang w:val="en-US"/>
              </w:rPr>
            </w:pPr>
          </w:p>
        </w:tc>
        <w:tc>
          <w:tcPr>
            <w:tcW w:w="1100" w:type="dxa"/>
            <w:tcBorders>
              <w:top w:val="nil"/>
              <w:bottom w:val="single" w:sz="4" w:space="0" w:color="000000"/>
            </w:tcBorders>
          </w:tcPr>
          <w:p w14:paraId="4A62B955" w14:textId="77777777" w:rsidR="00AF3B34" w:rsidRPr="00BE4CF7" w:rsidRDefault="00AF3B34" w:rsidP="00A574F0">
            <w:pPr>
              <w:rPr>
                <w:rFonts w:ascii="Times New Roman" w:hAnsi="Times New Roman"/>
                <w:sz w:val="26"/>
                <w:szCs w:val="26"/>
                <w:lang w:val="en-US"/>
              </w:rPr>
            </w:pPr>
          </w:p>
        </w:tc>
        <w:tc>
          <w:tcPr>
            <w:tcW w:w="896" w:type="dxa"/>
            <w:tcBorders>
              <w:top w:val="nil"/>
              <w:bottom w:val="single" w:sz="4" w:space="0" w:color="000000"/>
            </w:tcBorders>
          </w:tcPr>
          <w:p w14:paraId="486CBC48" w14:textId="77777777" w:rsidR="00AF3B34" w:rsidRPr="00BE4CF7" w:rsidRDefault="00AF3B34" w:rsidP="00A574F0">
            <w:pPr>
              <w:rPr>
                <w:rFonts w:ascii="Times New Roman" w:hAnsi="Times New Roman"/>
                <w:sz w:val="26"/>
                <w:szCs w:val="26"/>
                <w:lang w:val="en-US"/>
              </w:rPr>
            </w:pPr>
          </w:p>
        </w:tc>
        <w:tc>
          <w:tcPr>
            <w:tcW w:w="1084" w:type="dxa"/>
            <w:tcBorders>
              <w:top w:val="nil"/>
              <w:bottom w:val="single" w:sz="4" w:space="0" w:color="000000"/>
            </w:tcBorders>
          </w:tcPr>
          <w:p w14:paraId="0E7FFE29" w14:textId="77777777" w:rsidR="00AF3B34" w:rsidRPr="00BE4CF7" w:rsidRDefault="00AF3B34" w:rsidP="00A574F0">
            <w:pPr>
              <w:rPr>
                <w:rFonts w:ascii="Times New Roman" w:hAnsi="Times New Roman"/>
                <w:sz w:val="26"/>
                <w:szCs w:val="26"/>
                <w:lang w:val="en-US"/>
              </w:rPr>
            </w:pPr>
          </w:p>
        </w:tc>
      </w:tr>
      <w:tr w:rsidR="00AF3B34" w:rsidRPr="00BE4CF7" w14:paraId="52F46331" w14:textId="77777777" w:rsidTr="00D44248">
        <w:tc>
          <w:tcPr>
            <w:tcW w:w="730" w:type="dxa"/>
            <w:tcBorders>
              <w:top w:val="single" w:sz="4" w:space="0" w:color="000000"/>
              <w:bottom w:val="dotted" w:sz="4" w:space="0" w:color="auto"/>
            </w:tcBorders>
          </w:tcPr>
          <w:p w14:paraId="20B46C6D"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3</w:t>
            </w:r>
          </w:p>
        </w:tc>
        <w:tc>
          <w:tcPr>
            <w:tcW w:w="1468" w:type="dxa"/>
            <w:tcBorders>
              <w:top w:val="single" w:sz="4" w:space="0" w:color="000000"/>
              <w:bottom w:val="dotted" w:sz="4" w:space="0" w:color="auto"/>
            </w:tcBorders>
          </w:tcPr>
          <w:p w14:paraId="44B059E7"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Di dời các hộ ở nơi nguy cơ cao</w:t>
            </w:r>
          </w:p>
        </w:tc>
        <w:tc>
          <w:tcPr>
            <w:tcW w:w="2750" w:type="dxa"/>
            <w:tcBorders>
              <w:top w:val="single" w:sz="4" w:space="0" w:color="000000"/>
              <w:bottom w:val="dotted" w:sz="4" w:space="0" w:color="auto"/>
            </w:tcBorders>
          </w:tcPr>
          <w:p w14:paraId="3C75D79F"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Tuyên truyền, vận động</w:t>
            </w:r>
          </w:p>
        </w:tc>
        <w:tc>
          <w:tcPr>
            <w:tcW w:w="2200" w:type="dxa"/>
            <w:tcBorders>
              <w:top w:val="single" w:sz="4" w:space="0" w:color="000000"/>
              <w:bottom w:val="dotted" w:sz="4" w:space="0" w:color="auto"/>
            </w:tcBorders>
          </w:tcPr>
          <w:p w14:paraId="0FDDCD66"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 xml:space="preserve">Văn hóa </w:t>
            </w:r>
            <w:commentRangeStart w:id="40"/>
            <w:r w:rsidRPr="00BE4CF7">
              <w:rPr>
                <w:rFonts w:ascii="Times New Roman" w:hAnsi="Times New Roman"/>
                <w:sz w:val="26"/>
                <w:szCs w:val="26"/>
                <w:lang w:val="en-US"/>
              </w:rPr>
              <w:t>xã</w:t>
            </w:r>
            <w:commentRangeEnd w:id="40"/>
            <w:r w:rsidR="00A55B67">
              <w:rPr>
                <w:rStyle w:val="CommentReference"/>
              </w:rPr>
              <w:commentReference w:id="40"/>
            </w:r>
          </w:p>
        </w:tc>
        <w:tc>
          <w:tcPr>
            <w:tcW w:w="1980" w:type="dxa"/>
            <w:tcBorders>
              <w:top w:val="single" w:sz="4" w:space="0" w:color="000000"/>
              <w:bottom w:val="dotted" w:sz="4" w:space="0" w:color="auto"/>
            </w:tcBorders>
          </w:tcPr>
          <w:p w14:paraId="4B1D8557" w14:textId="77777777" w:rsidR="00AF3B34" w:rsidRPr="00BE4CF7" w:rsidRDefault="00AF3B34" w:rsidP="00A574F0">
            <w:pPr>
              <w:rPr>
                <w:rFonts w:ascii="Times New Roman" w:hAnsi="Times New Roman"/>
                <w:sz w:val="26"/>
                <w:szCs w:val="26"/>
                <w:lang w:val="en-US"/>
              </w:rPr>
            </w:pPr>
          </w:p>
        </w:tc>
        <w:tc>
          <w:tcPr>
            <w:tcW w:w="1320" w:type="dxa"/>
            <w:tcBorders>
              <w:top w:val="single" w:sz="4" w:space="0" w:color="000000"/>
              <w:bottom w:val="dotted" w:sz="4" w:space="0" w:color="auto"/>
            </w:tcBorders>
          </w:tcPr>
          <w:p w14:paraId="469138CA" w14:textId="77777777" w:rsidR="00AF3B34" w:rsidRPr="00BE4CF7" w:rsidRDefault="00AF3B34" w:rsidP="00A574F0">
            <w:pPr>
              <w:rPr>
                <w:rFonts w:ascii="Times New Roman" w:hAnsi="Times New Roman"/>
                <w:sz w:val="26"/>
                <w:szCs w:val="26"/>
                <w:lang w:val="en-US"/>
              </w:rPr>
            </w:pPr>
          </w:p>
        </w:tc>
        <w:tc>
          <w:tcPr>
            <w:tcW w:w="1227" w:type="dxa"/>
            <w:tcBorders>
              <w:top w:val="single" w:sz="4" w:space="0" w:color="000000"/>
              <w:bottom w:val="dotted" w:sz="4" w:space="0" w:color="auto"/>
            </w:tcBorders>
          </w:tcPr>
          <w:p w14:paraId="4C3C8396" w14:textId="77777777" w:rsidR="00AF3B34" w:rsidRPr="00BE4CF7" w:rsidRDefault="00AF3B34" w:rsidP="00A574F0">
            <w:pPr>
              <w:rPr>
                <w:rFonts w:ascii="Times New Roman" w:hAnsi="Times New Roman"/>
                <w:sz w:val="26"/>
                <w:szCs w:val="26"/>
                <w:lang w:val="en-US"/>
              </w:rPr>
            </w:pPr>
          </w:p>
        </w:tc>
        <w:tc>
          <w:tcPr>
            <w:tcW w:w="1100" w:type="dxa"/>
            <w:tcBorders>
              <w:top w:val="single" w:sz="4" w:space="0" w:color="000000"/>
              <w:bottom w:val="dotted" w:sz="4" w:space="0" w:color="auto"/>
            </w:tcBorders>
          </w:tcPr>
          <w:p w14:paraId="4890E20A" w14:textId="77777777" w:rsidR="00AF3B34" w:rsidRPr="00BE4CF7" w:rsidRDefault="00AF3B34" w:rsidP="00A574F0">
            <w:pPr>
              <w:rPr>
                <w:rFonts w:ascii="Times New Roman" w:hAnsi="Times New Roman"/>
                <w:sz w:val="26"/>
                <w:szCs w:val="26"/>
                <w:lang w:val="en-US"/>
              </w:rPr>
            </w:pPr>
          </w:p>
        </w:tc>
        <w:tc>
          <w:tcPr>
            <w:tcW w:w="896" w:type="dxa"/>
            <w:tcBorders>
              <w:top w:val="single" w:sz="4" w:space="0" w:color="000000"/>
              <w:bottom w:val="dotted" w:sz="4" w:space="0" w:color="auto"/>
            </w:tcBorders>
          </w:tcPr>
          <w:p w14:paraId="793C7D96" w14:textId="77777777" w:rsidR="00AF3B34" w:rsidRPr="00BE4CF7" w:rsidRDefault="00AF3B34" w:rsidP="00A574F0">
            <w:pPr>
              <w:rPr>
                <w:rFonts w:ascii="Times New Roman" w:hAnsi="Times New Roman"/>
                <w:sz w:val="26"/>
                <w:szCs w:val="26"/>
                <w:lang w:val="en-US"/>
              </w:rPr>
            </w:pPr>
          </w:p>
        </w:tc>
        <w:tc>
          <w:tcPr>
            <w:tcW w:w="1084" w:type="dxa"/>
            <w:tcBorders>
              <w:top w:val="single" w:sz="4" w:space="0" w:color="000000"/>
              <w:bottom w:val="dotted" w:sz="4" w:space="0" w:color="auto"/>
            </w:tcBorders>
          </w:tcPr>
          <w:p w14:paraId="20AAC92C" w14:textId="77777777" w:rsidR="00AF3B34" w:rsidRPr="00BE4CF7" w:rsidRDefault="00AF3B34" w:rsidP="00A574F0">
            <w:pPr>
              <w:rPr>
                <w:rFonts w:ascii="Times New Roman" w:hAnsi="Times New Roman"/>
                <w:sz w:val="26"/>
                <w:szCs w:val="26"/>
                <w:lang w:val="en-US"/>
              </w:rPr>
            </w:pPr>
          </w:p>
        </w:tc>
      </w:tr>
      <w:tr w:rsidR="00AF3B34" w:rsidRPr="00BE4CF7" w14:paraId="63556ADF" w14:textId="77777777" w:rsidTr="00360DF2">
        <w:trPr>
          <w:trHeight w:val="898"/>
        </w:trPr>
        <w:tc>
          <w:tcPr>
            <w:tcW w:w="730" w:type="dxa"/>
            <w:tcBorders>
              <w:top w:val="dotted" w:sz="4" w:space="0" w:color="auto"/>
              <w:bottom w:val="dotted" w:sz="4" w:space="0" w:color="auto"/>
            </w:tcBorders>
          </w:tcPr>
          <w:p w14:paraId="048E3036" w14:textId="77777777" w:rsidR="00AF3B34" w:rsidRPr="00BE4CF7" w:rsidRDefault="00AF3B34" w:rsidP="00A574F0">
            <w:pPr>
              <w:rPr>
                <w:rFonts w:ascii="Times New Roman" w:hAnsi="Times New Roman"/>
                <w:sz w:val="26"/>
                <w:szCs w:val="26"/>
                <w:lang w:val="en-US"/>
              </w:rPr>
            </w:pPr>
          </w:p>
        </w:tc>
        <w:tc>
          <w:tcPr>
            <w:tcW w:w="1468" w:type="dxa"/>
            <w:tcBorders>
              <w:top w:val="dotted" w:sz="4" w:space="0" w:color="auto"/>
              <w:bottom w:val="dotted" w:sz="4" w:space="0" w:color="auto"/>
            </w:tcBorders>
          </w:tcPr>
          <w:p w14:paraId="5DDC4030" w14:textId="77777777" w:rsidR="00AF3B34" w:rsidRPr="00BE4CF7" w:rsidRDefault="00AF3B34" w:rsidP="00A574F0">
            <w:pPr>
              <w:rPr>
                <w:rFonts w:ascii="Times New Roman" w:hAnsi="Times New Roman"/>
                <w:sz w:val="26"/>
                <w:szCs w:val="26"/>
                <w:lang w:val="en-US"/>
              </w:rPr>
            </w:pPr>
          </w:p>
        </w:tc>
        <w:tc>
          <w:tcPr>
            <w:tcW w:w="2750" w:type="dxa"/>
            <w:tcBorders>
              <w:top w:val="dotted" w:sz="4" w:space="0" w:color="auto"/>
              <w:bottom w:val="dotted" w:sz="4" w:space="0" w:color="auto"/>
            </w:tcBorders>
          </w:tcPr>
          <w:p w14:paraId="65975098"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Khảo sát qui hoạch nơi ở</w:t>
            </w:r>
          </w:p>
        </w:tc>
        <w:tc>
          <w:tcPr>
            <w:tcW w:w="2200" w:type="dxa"/>
            <w:tcBorders>
              <w:top w:val="dotted" w:sz="4" w:space="0" w:color="auto"/>
              <w:bottom w:val="dotted" w:sz="4" w:space="0" w:color="auto"/>
            </w:tcBorders>
          </w:tcPr>
          <w:p w14:paraId="78FBCB48"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Địa chính</w:t>
            </w:r>
          </w:p>
        </w:tc>
        <w:tc>
          <w:tcPr>
            <w:tcW w:w="1980" w:type="dxa"/>
            <w:tcBorders>
              <w:top w:val="dotted" w:sz="4" w:space="0" w:color="auto"/>
              <w:bottom w:val="dotted" w:sz="4" w:space="0" w:color="auto"/>
            </w:tcBorders>
          </w:tcPr>
          <w:p w14:paraId="6EB270DB" w14:textId="77777777" w:rsidR="00AF3B34" w:rsidRPr="00BE4CF7" w:rsidRDefault="00AF3B34" w:rsidP="00A574F0">
            <w:pPr>
              <w:rPr>
                <w:rFonts w:ascii="Times New Roman" w:hAnsi="Times New Roman"/>
                <w:sz w:val="26"/>
                <w:szCs w:val="26"/>
                <w:lang w:val="en-US"/>
              </w:rPr>
            </w:pPr>
          </w:p>
        </w:tc>
        <w:tc>
          <w:tcPr>
            <w:tcW w:w="1320" w:type="dxa"/>
            <w:tcBorders>
              <w:top w:val="dotted" w:sz="4" w:space="0" w:color="auto"/>
              <w:bottom w:val="dotted" w:sz="4" w:space="0" w:color="auto"/>
            </w:tcBorders>
          </w:tcPr>
          <w:p w14:paraId="4EA06A62" w14:textId="77777777" w:rsidR="00AF3B34" w:rsidRPr="00BE4CF7" w:rsidRDefault="00AF3B34" w:rsidP="00A574F0">
            <w:pPr>
              <w:rPr>
                <w:rFonts w:ascii="Times New Roman" w:hAnsi="Times New Roman"/>
                <w:sz w:val="26"/>
                <w:szCs w:val="26"/>
                <w:lang w:val="en-US"/>
              </w:rPr>
            </w:pPr>
          </w:p>
        </w:tc>
        <w:tc>
          <w:tcPr>
            <w:tcW w:w="1227" w:type="dxa"/>
            <w:tcBorders>
              <w:top w:val="dotted" w:sz="4" w:space="0" w:color="auto"/>
              <w:bottom w:val="dotted" w:sz="4" w:space="0" w:color="auto"/>
            </w:tcBorders>
          </w:tcPr>
          <w:p w14:paraId="7B1E0FEF" w14:textId="77777777" w:rsidR="00AF3B34" w:rsidRPr="00BE4CF7" w:rsidRDefault="00AF3B34" w:rsidP="00A574F0">
            <w:pPr>
              <w:rPr>
                <w:rFonts w:ascii="Times New Roman" w:hAnsi="Times New Roman"/>
                <w:sz w:val="26"/>
                <w:szCs w:val="26"/>
                <w:lang w:val="en-US"/>
              </w:rPr>
            </w:pPr>
          </w:p>
        </w:tc>
        <w:tc>
          <w:tcPr>
            <w:tcW w:w="1100" w:type="dxa"/>
            <w:tcBorders>
              <w:top w:val="dotted" w:sz="4" w:space="0" w:color="auto"/>
              <w:bottom w:val="dotted" w:sz="4" w:space="0" w:color="auto"/>
            </w:tcBorders>
          </w:tcPr>
          <w:p w14:paraId="4B5637F6" w14:textId="77777777" w:rsidR="00AF3B34" w:rsidRPr="00BE4CF7" w:rsidRDefault="00AF3B34" w:rsidP="00A574F0">
            <w:pPr>
              <w:rPr>
                <w:rFonts w:ascii="Times New Roman" w:hAnsi="Times New Roman"/>
                <w:sz w:val="26"/>
                <w:szCs w:val="26"/>
                <w:lang w:val="en-US"/>
              </w:rPr>
            </w:pPr>
          </w:p>
        </w:tc>
        <w:tc>
          <w:tcPr>
            <w:tcW w:w="896" w:type="dxa"/>
            <w:tcBorders>
              <w:top w:val="dotted" w:sz="4" w:space="0" w:color="auto"/>
              <w:bottom w:val="dotted" w:sz="4" w:space="0" w:color="auto"/>
            </w:tcBorders>
          </w:tcPr>
          <w:p w14:paraId="45ADC730" w14:textId="77777777" w:rsidR="00AF3B34" w:rsidRPr="00BE4CF7" w:rsidRDefault="00AF3B34" w:rsidP="00A574F0">
            <w:pPr>
              <w:rPr>
                <w:rFonts w:ascii="Times New Roman" w:hAnsi="Times New Roman"/>
                <w:sz w:val="26"/>
                <w:szCs w:val="26"/>
                <w:lang w:val="en-US"/>
              </w:rPr>
            </w:pPr>
          </w:p>
        </w:tc>
        <w:tc>
          <w:tcPr>
            <w:tcW w:w="1084" w:type="dxa"/>
            <w:tcBorders>
              <w:top w:val="dotted" w:sz="4" w:space="0" w:color="auto"/>
              <w:bottom w:val="dotted" w:sz="4" w:space="0" w:color="auto"/>
            </w:tcBorders>
          </w:tcPr>
          <w:p w14:paraId="36BF48B7" w14:textId="77777777" w:rsidR="00AF3B34" w:rsidRPr="00BE4CF7" w:rsidRDefault="00AF3B34" w:rsidP="00A574F0">
            <w:pPr>
              <w:rPr>
                <w:rFonts w:ascii="Times New Roman" w:hAnsi="Times New Roman"/>
                <w:sz w:val="26"/>
                <w:szCs w:val="26"/>
                <w:lang w:val="en-US"/>
              </w:rPr>
            </w:pPr>
          </w:p>
        </w:tc>
      </w:tr>
      <w:tr w:rsidR="00AF3B34" w:rsidRPr="00BE4CF7" w14:paraId="2277B833" w14:textId="77777777" w:rsidTr="00360DF2">
        <w:tc>
          <w:tcPr>
            <w:tcW w:w="730" w:type="dxa"/>
            <w:tcBorders>
              <w:top w:val="dotted" w:sz="4" w:space="0" w:color="auto"/>
              <w:bottom w:val="single" w:sz="4" w:space="0" w:color="000000"/>
            </w:tcBorders>
          </w:tcPr>
          <w:p w14:paraId="5EF1D769" w14:textId="77777777" w:rsidR="00AF3B34" w:rsidRPr="00BE4CF7" w:rsidRDefault="00AF3B34" w:rsidP="00A574F0">
            <w:pPr>
              <w:rPr>
                <w:rFonts w:ascii="Times New Roman" w:hAnsi="Times New Roman"/>
                <w:sz w:val="26"/>
                <w:szCs w:val="26"/>
                <w:lang w:val="en-US"/>
              </w:rPr>
            </w:pPr>
          </w:p>
        </w:tc>
        <w:tc>
          <w:tcPr>
            <w:tcW w:w="1468" w:type="dxa"/>
            <w:tcBorders>
              <w:top w:val="dotted" w:sz="4" w:space="0" w:color="auto"/>
              <w:bottom w:val="single" w:sz="4" w:space="0" w:color="000000"/>
            </w:tcBorders>
          </w:tcPr>
          <w:p w14:paraId="7EE1AE48" w14:textId="77777777" w:rsidR="00AF3B34" w:rsidRPr="00BE4CF7" w:rsidRDefault="00AF3B34" w:rsidP="00A574F0">
            <w:pPr>
              <w:rPr>
                <w:rFonts w:ascii="Times New Roman" w:hAnsi="Times New Roman"/>
                <w:sz w:val="26"/>
                <w:szCs w:val="26"/>
                <w:lang w:val="en-US"/>
              </w:rPr>
            </w:pPr>
          </w:p>
        </w:tc>
        <w:tc>
          <w:tcPr>
            <w:tcW w:w="2750" w:type="dxa"/>
            <w:tcBorders>
              <w:top w:val="dotted" w:sz="4" w:space="0" w:color="auto"/>
              <w:bottom w:val="single" w:sz="4" w:space="0" w:color="000000"/>
            </w:tcBorders>
          </w:tcPr>
          <w:p w14:paraId="32E809E0"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Vận động quyên góp xây dựng nhà</w:t>
            </w:r>
          </w:p>
        </w:tc>
        <w:tc>
          <w:tcPr>
            <w:tcW w:w="2200" w:type="dxa"/>
            <w:tcBorders>
              <w:top w:val="dotted" w:sz="4" w:space="0" w:color="auto"/>
              <w:bottom w:val="single" w:sz="4" w:space="0" w:color="000000"/>
            </w:tcBorders>
          </w:tcPr>
          <w:p w14:paraId="0ACFAAD3" w14:textId="77777777" w:rsidR="00AF3B34" w:rsidRPr="00BE4CF7" w:rsidRDefault="00AF3B34" w:rsidP="00A574F0">
            <w:pPr>
              <w:rPr>
                <w:rFonts w:ascii="Times New Roman" w:hAnsi="Times New Roman"/>
                <w:sz w:val="26"/>
                <w:szCs w:val="26"/>
                <w:lang w:val="en-US"/>
              </w:rPr>
            </w:pPr>
            <w:r w:rsidRPr="00BE4CF7">
              <w:rPr>
                <w:rFonts w:ascii="Times New Roman" w:hAnsi="Times New Roman"/>
                <w:sz w:val="26"/>
                <w:szCs w:val="26"/>
                <w:lang w:val="en-US"/>
              </w:rPr>
              <w:t xml:space="preserve">MTTQ và </w:t>
            </w:r>
            <w:commentRangeStart w:id="41"/>
            <w:r w:rsidRPr="00BE4CF7">
              <w:rPr>
                <w:rFonts w:ascii="Times New Roman" w:hAnsi="Times New Roman"/>
                <w:sz w:val="26"/>
                <w:szCs w:val="26"/>
                <w:lang w:val="en-US"/>
              </w:rPr>
              <w:t>các doanh nghiệp</w:t>
            </w:r>
            <w:commentRangeEnd w:id="41"/>
            <w:r w:rsidR="00A55B67">
              <w:rPr>
                <w:rStyle w:val="CommentReference"/>
              </w:rPr>
              <w:commentReference w:id="41"/>
            </w:r>
          </w:p>
        </w:tc>
        <w:tc>
          <w:tcPr>
            <w:tcW w:w="1980" w:type="dxa"/>
            <w:tcBorders>
              <w:top w:val="dotted" w:sz="4" w:space="0" w:color="auto"/>
              <w:bottom w:val="single" w:sz="4" w:space="0" w:color="000000"/>
            </w:tcBorders>
          </w:tcPr>
          <w:p w14:paraId="5BD908F6" w14:textId="77777777" w:rsidR="00AF3B34" w:rsidRPr="00BE4CF7" w:rsidRDefault="00AF3B34" w:rsidP="00A574F0">
            <w:pPr>
              <w:rPr>
                <w:rFonts w:ascii="Times New Roman" w:hAnsi="Times New Roman"/>
                <w:sz w:val="26"/>
                <w:szCs w:val="26"/>
                <w:lang w:val="en-US"/>
              </w:rPr>
            </w:pPr>
          </w:p>
        </w:tc>
        <w:tc>
          <w:tcPr>
            <w:tcW w:w="1320" w:type="dxa"/>
            <w:tcBorders>
              <w:top w:val="dotted" w:sz="4" w:space="0" w:color="auto"/>
              <w:bottom w:val="single" w:sz="4" w:space="0" w:color="000000"/>
            </w:tcBorders>
          </w:tcPr>
          <w:p w14:paraId="3039BAEE" w14:textId="77777777" w:rsidR="00AF3B34" w:rsidRPr="00BE4CF7" w:rsidRDefault="00AF3B34" w:rsidP="00A574F0">
            <w:pPr>
              <w:rPr>
                <w:rFonts w:ascii="Times New Roman" w:hAnsi="Times New Roman"/>
                <w:sz w:val="26"/>
                <w:szCs w:val="26"/>
                <w:lang w:val="en-US"/>
              </w:rPr>
            </w:pPr>
          </w:p>
        </w:tc>
        <w:tc>
          <w:tcPr>
            <w:tcW w:w="1227" w:type="dxa"/>
            <w:tcBorders>
              <w:top w:val="dotted" w:sz="4" w:space="0" w:color="auto"/>
              <w:bottom w:val="single" w:sz="4" w:space="0" w:color="000000"/>
            </w:tcBorders>
          </w:tcPr>
          <w:p w14:paraId="31C51614" w14:textId="77777777" w:rsidR="00AF3B34" w:rsidRPr="00BE4CF7" w:rsidRDefault="00AF3B34" w:rsidP="00A574F0">
            <w:pPr>
              <w:rPr>
                <w:rFonts w:ascii="Times New Roman" w:hAnsi="Times New Roman"/>
                <w:sz w:val="26"/>
                <w:szCs w:val="26"/>
                <w:lang w:val="en-US"/>
              </w:rPr>
            </w:pPr>
          </w:p>
        </w:tc>
        <w:tc>
          <w:tcPr>
            <w:tcW w:w="1100" w:type="dxa"/>
            <w:tcBorders>
              <w:top w:val="dotted" w:sz="4" w:space="0" w:color="auto"/>
              <w:bottom w:val="single" w:sz="4" w:space="0" w:color="000000"/>
            </w:tcBorders>
          </w:tcPr>
          <w:p w14:paraId="70ECBA08" w14:textId="77777777" w:rsidR="00AF3B34" w:rsidRPr="00BE4CF7" w:rsidRDefault="00AF3B34" w:rsidP="00A574F0">
            <w:pPr>
              <w:rPr>
                <w:rFonts w:ascii="Times New Roman" w:hAnsi="Times New Roman"/>
                <w:sz w:val="26"/>
                <w:szCs w:val="26"/>
                <w:lang w:val="en-US"/>
              </w:rPr>
            </w:pPr>
          </w:p>
        </w:tc>
        <w:tc>
          <w:tcPr>
            <w:tcW w:w="896" w:type="dxa"/>
            <w:tcBorders>
              <w:top w:val="dotted" w:sz="4" w:space="0" w:color="auto"/>
              <w:bottom w:val="single" w:sz="4" w:space="0" w:color="000000"/>
            </w:tcBorders>
          </w:tcPr>
          <w:p w14:paraId="44A9AAA9" w14:textId="77777777" w:rsidR="00AF3B34" w:rsidRPr="00BE4CF7" w:rsidRDefault="00AF3B34" w:rsidP="00A574F0">
            <w:pPr>
              <w:rPr>
                <w:rFonts w:ascii="Times New Roman" w:hAnsi="Times New Roman"/>
                <w:sz w:val="26"/>
                <w:szCs w:val="26"/>
                <w:lang w:val="en-US"/>
              </w:rPr>
            </w:pPr>
          </w:p>
        </w:tc>
        <w:tc>
          <w:tcPr>
            <w:tcW w:w="1084" w:type="dxa"/>
            <w:tcBorders>
              <w:top w:val="dotted" w:sz="4" w:space="0" w:color="auto"/>
              <w:bottom w:val="single" w:sz="4" w:space="0" w:color="000000"/>
            </w:tcBorders>
          </w:tcPr>
          <w:p w14:paraId="3C04E2A5" w14:textId="77777777" w:rsidR="00AF3B34" w:rsidRPr="00BE4CF7" w:rsidRDefault="00AF3B34" w:rsidP="00A574F0">
            <w:pPr>
              <w:rPr>
                <w:rFonts w:ascii="Times New Roman" w:hAnsi="Times New Roman"/>
                <w:sz w:val="26"/>
                <w:szCs w:val="26"/>
                <w:lang w:val="en-US"/>
              </w:rPr>
            </w:pPr>
          </w:p>
        </w:tc>
      </w:tr>
    </w:tbl>
    <w:p w14:paraId="65E2315A" w14:textId="77777777" w:rsidR="00AF3B34" w:rsidRDefault="00AF3B34" w:rsidP="00AF3B34">
      <w:pPr>
        <w:spacing w:line="312" w:lineRule="auto"/>
        <w:rPr>
          <w:rFonts w:ascii="Times New Roman" w:hAnsi="Times New Roman"/>
          <w:b/>
          <w:sz w:val="28"/>
          <w:szCs w:val="28"/>
          <w:lang w:val="en-US"/>
        </w:rPr>
        <w:sectPr w:rsidR="00AF3B34" w:rsidSect="00BE4CF7">
          <w:pgSz w:w="16840" w:h="11907" w:orient="landscape" w:code="9"/>
          <w:pgMar w:top="799" w:right="1077" w:bottom="1135" w:left="1259" w:header="709" w:footer="709" w:gutter="0"/>
          <w:cols w:space="708"/>
          <w:docGrid w:linePitch="360"/>
        </w:sectPr>
      </w:pPr>
    </w:p>
    <w:p w14:paraId="318C25B5" w14:textId="77777777" w:rsidR="00AF3B34" w:rsidRPr="00063A02" w:rsidRDefault="00AF3B34" w:rsidP="00D44248">
      <w:pPr>
        <w:pStyle w:val="ListParagraph"/>
        <w:tabs>
          <w:tab w:val="left" w:pos="562"/>
        </w:tabs>
        <w:spacing w:before="120" w:after="120" w:line="360" w:lineRule="auto"/>
        <w:ind w:left="0" w:right="-1"/>
        <w:rPr>
          <w:rFonts w:ascii="Times New Roman" w:hAnsi="Times New Roman"/>
          <w:b/>
          <w:color w:val="000000"/>
          <w:sz w:val="28"/>
          <w:szCs w:val="28"/>
          <w:lang w:val="vi-VN"/>
        </w:rPr>
      </w:pPr>
      <w:r w:rsidRPr="00282384">
        <w:rPr>
          <w:rFonts w:ascii="Times New Roman" w:hAnsi="Times New Roman"/>
          <w:b/>
          <w:color w:val="000000"/>
          <w:sz w:val="28"/>
          <w:szCs w:val="28"/>
          <w:lang w:val="en-US"/>
        </w:rPr>
        <w:lastRenderedPageBreak/>
        <w:tab/>
      </w:r>
      <w:commentRangeStart w:id="42"/>
      <w:r w:rsidRPr="00063A02">
        <w:rPr>
          <w:rFonts w:ascii="Times New Roman" w:hAnsi="Times New Roman"/>
          <w:b/>
          <w:color w:val="000000"/>
          <w:sz w:val="28"/>
          <w:szCs w:val="28"/>
          <w:lang w:val="vi-VN"/>
        </w:rPr>
        <w:t>3. Tổ chức khắc phục hậu quả</w:t>
      </w:r>
      <w:commentRangeEnd w:id="42"/>
      <w:r w:rsidR="009B3D95">
        <w:rPr>
          <w:rStyle w:val="CommentReference"/>
        </w:rPr>
        <w:commentReference w:id="42"/>
      </w:r>
    </w:p>
    <w:p w14:paraId="688F6CB0" w14:textId="77777777" w:rsidR="00AF3B34" w:rsidRPr="00F94704" w:rsidRDefault="00AF3B34" w:rsidP="00D44248">
      <w:pPr>
        <w:widowControl w:val="0"/>
        <w:numPr>
          <w:ilvl w:val="0"/>
          <w:numId w:val="10"/>
        </w:numPr>
        <w:tabs>
          <w:tab w:val="left" w:pos="562"/>
          <w:tab w:val="left" w:pos="900"/>
          <w:tab w:val="left" w:pos="1080"/>
        </w:tabs>
        <w:spacing w:before="120" w:after="120" w:line="360" w:lineRule="auto"/>
        <w:ind w:left="0" w:firstLine="539"/>
        <w:jc w:val="both"/>
        <w:rPr>
          <w:rFonts w:ascii="Times New Roman" w:hAnsi="Times New Roman"/>
          <w:spacing w:val="4"/>
          <w:sz w:val="28"/>
          <w:szCs w:val="28"/>
          <w:lang w:val="vi-VN"/>
        </w:rPr>
      </w:pPr>
      <w:r w:rsidRPr="00F94704">
        <w:rPr>
          <w:rFonts w:ascii="Times New Roman" w:hAnsi="Times New Roman"/>
          <w:spacing w:val="4"/>
          <w:sz w:val="28"/>
          <w:szCs w:val="28"/>
          <w:lang w:val="vi-VN"/>
        </w:rPr>
        <w:t>Cấp cứu kịp thời người gặp nguy hiểm; tìm kiếm người, phương tiện mất tích;</w:t>
      </w:r>
    </w:p>
    <w:p w14:paraId="61499745" w14:textId="77777777" w:rsidR="00AF3B34" w:rsidRPr="00F94704" w:rsidRDefault="00AF3B34" w:rsidP="00D44248">
      <w:pPr>
        <w:widowControl w:val="0"/>
        <w:numPr>
          <w:ilvl w:val="0"/>
          <w:numId w:val="10"/>
        </w:numPr>
        <w:tabs>
          <w:tab w:val="left" w:pos="0"/>
          <w:tab w:val="left" w:pos="284"/>
          <w:tab w:val="left" w:pos="562"/>
          <w:tab w:val="left" w:pos="900"/>
          <w:tab w:val="left" w:pos="1080"/>
        </w:tabs>
        <w:spacing w:before="120" w:after="120" w:line="360" w:lineRule="auto"/>
        <w:ind w:left="0" w:firstLine="539"/>
        <w:jc w:val="both"/>
        <w:rPr>
          <w:rFonts w:ascii="Times New Roman" w:hAnsi="Times New Roman"/>
          <w:sz w:val="28"/>
          <w:szCs w:val="28"/>
          <w:lang w:val="vi-VN"/>
        </w:rPr>
      </w:pPr>
      <w:r w:rsidRPr="00F94704">
        <w:rPr>
          <w:rFonts w:ascii="Times New Roman" w:hAnsi="Times New Roman"/>
          <w:sz w:val="28"/>
          <w:szCs w:val="28"/>
          <w:lang w:val="vi-VN"/>
        </w:rPr>
        <w:t>Tiếp tục sơ tán người ra khỏi nơi nguy hiểm, ưu tiên đối tượng dễ bị tổn thương;</w:t>
      </w:r>
    </w:p>
    <w:p w14:paraId="5F3D0B28" w14:textId="77777777" w:rsidR="00AF3B34" w:rsidRPr="00F94704" w:rsidRDefault="00AF3B34" w:rsidP="00D44248">
      <w:pPr>
        <w:numPr>
          <w:ilvl w:val="0"/>
          <w:numId w:val="10"/>
        </w:numPr>
        <w:tabs>
          <w:tab w:val="left" w:pos="562"/>
          <w:tab w:val="left" w:pos="900"/>
        </w:tabs>
        <w:spacing w:before="120" w:after="120" w:line="360" w:lineRule="auto"/>
        <w:ind w:left="0" w:firstLine="540"/>
        <w:jc w:val="both"/>
        <w:rPr>
          <w:rFonts w:ascii="Times New Roman" w:hAnsi="Times New Roman"/>
          <w:sz w:val="28"/>
          <w:szCs w:val="28"/>
          <w:lang w:val="vi-VN"/>
        </w:rPr>
      </w:pPr>
      <w:r w:rsidRPr="00F94704">
        <w:rPr>
          <w:rFonts w:ascii="Times New Roman" w:hAnsi="Times New Roman"/>
          <w:sz w:val="28"/>
          <w:szCs w:val="28"/>
          <w:lang w:val="vi-VN"/>
        </w:rPr>
        <w:t>Xác định  đối tượng cần được cứu trợ</w:t>
      </w:r>
      <w:r w:rsidRPr="00934ED9">
        <w:rPr>
          <w:rFonts w:ascii="Times New Roman" w:hAnsi="Times New Roman"/>
          <w:sz w:val="28"/>
          <w:szCs w:val="28"/>
          <w:lang w:val="vi-VN"/>
        </w:rPr>
        <w:t>;</w:t>
      </w:r>
      <w:r w:rsidRPr="00F94704">
        <w:rPr>
          <w:rFonts w:ascii="Times New Roman" w:hAnsi="Times New Roman"/>
          <w:sz w:val="28"/>
          <w:szCs w:val="28"/>
          <w:lang w:val="vi-VN"/>
        </w:rPr>
        <w:t xml:space="preserve"> </w:t>
      </w:r>
    </w:p>
    <w:p w14:paraId="43E1D63F" w14:textId="77777777" w:rsidR="00AF3B34" w:rsidRPr="00F94704" w:rsidRDefault="00AF3B34" w:rsidP="00D44248">
      <w:pPr>
        <w:tabs>
          <w:tab w:val="left" w:pos="562"/>
          <w:tab w:val="left" w:pos="900"/>
        </w:tabs>
        <w:spacing w:before="120" w:after="120" w:line="360" w:lineRule="auto"/>
        <w:jc w:val="both"/>
        <w:rPr>
          <w:rFonts w:ascii="Times New Roman" w:hAnsi="Times New Roman"/>
          <w:sz w:val="28"/>
          <w:szCs w:val="28"/>
          <w:lang w:val="vi-VN"/>
        </w:rPr>
      </w:pPr>
      <w:r w:rsidRPr="00F94704">
        <w:rPr>
          <w:rFonts w:ascii="Times New Roman" w:hAnsi="Times New Roman"/>
          <w:spacing w:val="4"/>
          <w:sz w:val="28"/>
          <w:szCs w:val="28"/>
          <w:lang w:val="vi-VN"/>
        </w:rPr>
        <w:t xml:space="preserve">       đ)  </w:t>
      </w:r>
      <w:r w:rsidRPr="00F94704">
        <w:rPr>
          <w:rFonts w:ascii="Times New Roman" w:hAnsi="Times New Roman"/>
          <w:sz w:val="28"/>
          <w:szCs w:val="28"/>
          <w:lang w:val="vi-VN"/>
        </w:rPr>
        <w:t>Huy động người, vật tư, trang thiết bị, thuốc chữa bệnh để tham gia cứu chữa người bị nạn;</w:t>
      </w:r>
    </w:p>
    <w:p w14:paraId="49E50B20" w14:textId="77777777" w:rsidR="00AF3B34" w:rsidRPr="00F94704" w:rsidRDefault="00AF3B34" w:rsidP="00D44248">
      <w:pPr>
        <w:widowControl w:val="0"/>
        <w:numPr>
          <w:ilvl w:val="0"/>
          <w:numId w:val="10"/>
        </w:numPr>
        <w:tabs>
          <w:tab w:val="left" w:pos="562"/>
          <w:tab w:val="left" w:pos="900"/>
          <w:tab w:val="left" w:pos="1080"/>
        </w:tabs>
        <w:spacing w:before="120" w:after="120" w:line="360" w:lineRule="auto"/>
        <w:ind w:left="0" w:firstLine="539"/>
        <w:jc w:val="both"/>
        <w:rPr>
          <w:rFonts w:ascii="Times New Roman" w:hAnsi="Times New Roman"/>
          <w:spacing w:val="4"/>
          <w:sz w:val="28"/>
          <w:szCs w:val="28"/>
          <w:lang w:val="vi-VN"/>
        </w:rPr>
      </w:pPr>
      <w:r w:rsidRPr="00F94704">
        <w:rPr>
          <w:rFonts w:ascii="Times New Roman" w:hAnsi="Times New Roman"/>
          <w:sz w:val="28"/>
          <w:szCs w:val="28"/>
          <w:lang w:val="vi-VN"/>
        </w:rPr>
        <w:t>Cấp phát lương thực, thực phẩm, thuốc chữa bệnh, nước sạch và nhu yếu phẩm thiết yếu</w:t>
      </w:r>
      <w:r w:rsidRPr="00934ED9">
        <w:rPr>
          <w:rFonts w:ascii="Times New Roman" w:hAnsi="Times New Roman"/>
          <w:sz w:val="28"/>
          <w:szCs w:val="28"/>
          <w:lang w:val="vi-VN"/>
        </w:rPr>
        <w:t>;</w:t>
      </w:r>
    </w:p>
    <w:p w14:paraId="72E8951A" w14:textId="77777777" w:rsidR="00AF3B34" w:rsidRPr="00F94704" w:rsidRDefault="00AF3B34" w:rsidP="00D44248">
      <w:pPr>
        <w:widowControl w:val="0"/>
        <w:numPr>
          <w:ilvl w:val="0"/>
          <w:numId w:val="10"/>
        </w:numPr>
        <w:tabs>
          <w:tab w:val="left" w:pos="562"/>
          <w:tab w:val="left" w:pos="900"/>
          <w:tab w:val="left" w:pos="1080"/>
        </w:tabs>
        <w:spacing w:before="120" w:after="120" w:line="360" w:lineRule="auto"/>
        <w:ind w:left="0" w:firstLine="539"/>
        <w:jc w:val="both"/>
        <w:rPr>
          <w:rFonts w:ascii="Times New Roman" w:hAnsi="Times New Roman"/>
          <w:spacing w:val="4"/>
          <w:sz w:val="28"/>
          <w:szCs w:val="28"/>
          <w:lang w:val="vi-VN"/>
        </w:rPr>
      </w:pPr>
      <w:r w:rsidRPr="00F94704">
        <w:rPr>
          <w:rFonts w:ascii="Times New Roman" w:hAnsi="Times New Roman"/>
          <w:sz w:val="28"/>
          <w:szCs w:val="28"/>
          <w:lang w:val="en-US"/>
        </w:rPr>
        <w:t>Vệ sinh môi trường</w:t>
      </w:r>
      <w:r>
        <w:rPr>
          <w:rFonts w:ascii="Times New Roman" w:hAnsi="Times New Roman"/>
          <w:sz w:val="28"/>
          <w:szCs w:val="28"/>
          <w:lang w:val="en-US"/>
        </w:rPr>
        <w:t>;</w:t>
      </w:r>
    </w:p>
    <w:p w14:paraId="5FACF56A" w14:textId="77777777" w:rsidR="00AF3B34" w:rsidRPr="00F94704" w:rsidRDefault="00AF3B34" w:rsidP="00D44248">
      <w:pPr>
        <w:widowControl w:val="0"/>
        <w:numPr>
          <w:ilvl w:val="0"/>
          <w:numId w:val="10"/>
        </w:numPr>
        <w:tabs>
          <w:tab w:val="left" w:pos="562"/>
          <w:tab w:val="left" w:pos="900"/>
          <w:tab w:val="left" w:pos="1080"/>
        </w:tabs>
        <w:spacing w:before="120" w:after="120" w:line="360" w:lineRule="auto"/>
        <w:ind w:left="0" w:firstLine="539"/>
        <w:jc w:val="both"/>
        <w:rPr>
          <w:rFonts w:ascii="Times New Roman" w:hAnsi="Times New Roman"/>
          <w:spacing w:val="4"/>
          <w:sz w:val="28"/>
          <w:szCs w:val="28"/>
          <w:lang w:val="vi-VN"/>
        </w:rPr>
      </w:pPr>
      <w:r w:rsidRPr="00AF3B34">
        <w:rPr>
          <w:rFonts w:ascii="Times New Roman" w:hAnsi="Times New Roman"/>
          <w:sz w:val="28"/>
          <w:szCs w:val="28"/>
          <w:lang w:val="vi-VN"/>
        </w:rPr>
        <w:t xml:space="preserve"> Thống kê, đánh giá thiệt hại, nhu cầu cần cứu trợ và</w:t>
      </w:r>
      <w:r w:rsidRPr="00F94704">
        <w:rPr>
          <w:rFonts w:ascii="Times New Roman" w:hAnsi="Times New Roman"/>
          <w:sz w:val="28"/>
          <w:szCs w:val="28"/>
          <w:lang w:val="vi-VN"/>
        </w:rPr>
        <w:t xml:space="preserve"> báo cáo và đề xuất phương án khắc phục hậu quả;</w:t>
      </w:r>
    </w:p>
    <w:p w14:paraId="094FBDCD" w14:textId="77777777" w:rsidR="00AF3B34" w:rsidRPr="00934ED9" w:rsidRDefault="00AF3B34" w:rsidP="00D44248">
      <w:pPr>
        <w:widowControl w:val="0"/>
        <w:tabs>
          <w:tab w:val="left" w:pos="562"/>
          <w:tab w:val="left" w:pos="900"/>
          <w:tab w:val="left" w:pos="1080"/>
        </w:tabs>
        <w:spacing w:before="120" w:after="120" w:line="360" w:lineRule="auto"/>
        <w:jc w:val="both"/>
        <w:rPr>
          <w:rFonts w:ascii="Times New Roman" w:hAnsi="Times New Roman"/>
          <w:bCs/>
          <w:iCs/>
          <w:sz w:val="28"/>
          <w:szCs w:val="28"/>
          <w:lang w:val="vi-VN"/>
        </w:rPr>
      </w:pPr>
      <w:r w:rsidRPr="00F94704">
        <w:rPr>
          <w:rFonts w:ascii="Times New Roman" w:hAnsi="Times New Roman"/>
          <w:bCs/>
          <w:iCs/>
          <w:sz w:val="28"/>
          <w:szCs w:val="28"/>
          <w:lang w:val="vi-VN"/>
        </w:rPr>
        <w:t xml:space="preserve">        g)   Lập kế hoạch và đề xuất sửa chữa, khôi phục, nâng cấp công trình phòng, chống thiên tai, giao thông, thông tin, thủy lợi, điện lực, trường học, cơ sở y tế và công trình hạ tầng công cộ</w:t>
      </w:r>
      <w:r>
        <w:rPr>
          <w:rFonts w:ascii="Times New Roman" w:hAnsi="Times New Roman"/>
          <w:bCs/>
          <w:iCs/>
          <w:sz w:val="28"/>
          <w:szCs w:val="28"/>
          <w:lang w:val="vi-VN"/>
        </w:rPr>
        <w:t>ng</w:t>
      </w:r>
      <w:r w:rsidRPr="00934ED9">
        <w:rPr>
          <w:rFonts w:ascii="Times New Roman" w:hAnsi="Times New Roman"/>
          <w:bCs/>
          <w:iCs/>
          <w:sz w:val="28"/>
          <w:szCs w:val="28"/>
          <w:lang w:val="vi-VN"/>
        </w:rPr>
        <w:t>;</w:t>
      </w:r>
    </w:p>
    <w:p w14:paraId="5331103A" w14:textId="77777777" w:rsidR="00AF3B34" w:rsidRPr="006342CB" w:rsidRDefault="00AF3B34" w:rsidP="00D44248">
      <w:pPr>
        <w:tabs>
          <w:tab w:val="left" w:pos="567"/>
        </w:tabs>
        <w:spacing w:before="120" w:after="120" w:line="360" w:lineRule="auto"/>
        <w:contextualSpacing/>
        <w:rPr>
          <w:rFonts w:ascii="Times New Roman" w:hAnsi="Times New Roman"/>
          <w:b/>
          <w:color w:val="4FE53B"/>
          <w:sz w:val="28"/>
          <w:szCs w:val="28"/>
          <w:lang w:val="vi-VN"/>
        </w:rPr>
      </w:pPr>
      <w:commentRangeStart w:id="43"/>
      <w:r w:rsidRPr="006342CB">
        <w:rPr>
          <w:rFonts w:ascii="Times New Roman" w:hAnsi="Times New Roman"/>
          <w:b/>
          <w:color w:val="4FE53B"/>
          <w:sz w:val="28"/>
          <w:szCs w:val="28"/>
          <w:lang w:val="vi-VN"/>
        </w:rPr>
        <w:t xml:space="preserve">D. </w:t>
      </w:r>
      <w:r w:rsidR="006342CB" w:rsidRPr="00EC4744">
        <w:rPr>
          <w:rFonts w:ascii="Times New Roman" w:hAnsi="Times New Roman"/>
          <w:b/>
          <w:color w:val="4FE53B"/>
          <w:sz w:val="28"/>
          <w:szCs w:val="28"/>
          <w:lang w:val="vi-VN"/>
        </w:rPr>
        <w:t xml:space="preserve">Kết luận và </w:t>
      </w:r>
      <w:r w:rsidRPr="006342CB">
        <w:rPr>
          <w:rFonts w:ascii="Times New Roman" w:hAnsi="Times New Roman"/>
          <w:b/>
          <w:color w:val="4FE53B"/>
          <w:sz w:val="28"/>
          <w:szCs w:val="28"/>
          <w:lang w:val="vi-VN"/>
        </w:rPr>
        <w:t>Đề xuất</w:t>
      </w:r>
      <w:commentRangeEnd w:id="43"/>
      <w:r w:rsidR="008D7F4B">
        <w:rPr>
          <w:rStyle w:val="CommentReference"/>
        </w:rPr>
        <w:commentReference w:id="43"/>
      </w:r>
    </w:p>
    <w:p w14:paraId="1C486819" w14:textId="77777777" w:rsidR="00AF3B34" w:rsidRPr="00AF3B34" w:rsidRDefault="00AF3B34" w:rsidP="00D44248">
      <w:pPr>
        <w:tabs>
          <w:tab w:val="left" w:pos="567"/>
        </w:tabs>
        <w:spacing w:before="120" w:after="120" w:line="360" w:lineRule="auto"/>
        <w:contextualSpacing/>
        <w:jc w:val="both"/>
        <w:rPr>
          <w:rFonts w:ascii="Times New Roman" w:hAnsi="Times New Roman"/>
          <w:sz w:val="28"/>
          <w:szCs w:val="28"/>
          <w:lang w:val="vi-VN"/>
        </w:rPr>
      </w:pPr>
      <w:r w:rsidRPr="00AF3B34">
        <w:rPr>
          <w:rFonts w:ascii="Times New Roman" w:hAnsi="Times New Roman"/>
          <w:b/>
          <w:sz w:val="28"/>
          <w:szCs w:val="28"/>
          <w:lang w:val="vi-VN"/>
        </w:rPr>
        <w:tab/>
      </w:r>
      <w:r w:rsidRPr="00AF3B34">
        <w:rPr>
          <w:rFonts w:ascii="Times New Roman" w:hAnsi="Times New Roman"/>
          <w:sz w:val="28"/>
          <w:szCs w:val="28"/>
          <w:lang w:val="vi-VN"/>
        </w:rPr>
        <w:tab/>
        <w:t>Để thực hiện có hiệu quả công tác phòng chống, giảm nhẹ rủi ro thiên tai trong thời gian tới cần tập trung những biện pháp sau đây:</w:t>
      </w:r>
    </w:p>
    <w:p w14:paraId="20CE578F" w14:textId="77777777" w:rsidR="00AF3B34" w:rsidRPr="00AF3B34" w:rsidRDefault="00AF3B34" w:rsidP="00D44248">
      <w:pPr>
        <w:spacing w:before="120" w:after="120" w:line="360" w:lineRule="auto"/>
        <w:ind w:firstLine="720"/>
        <w:contextualSpacing/>
        <w:jc w:val="both"/>
        <w:rPr>
          <w:rFonts w:ascii="Times New Roman" w:hAnsi="Times New Roman"/>
          <w:b/>
          <w:sz w:val="28"/>
          <w:szCs w:val="28"/>
          <w:lang w:val="vi-VN"/>
        </w:rPr>
      </w:pPr>
      <w:r w:rsidRPr="00AF3B34">
        <w:rPr>
          <w:rFonts w:ascii="Times New Roman" w:hAnsi="Times New Roman"/>
          <w:b/>
          <w:sz w:val="28"/>
          <w:szCs w:val="28"/>
          <w:lang w:val="vi-VN"/>
        </w:rPr>
        <w:t>* Chính quyền và nhân dân các thôn, bản.</w:t>
      </w:r>
    </w:p>
    <w:p w14:paraId="2701BF93" w14:textId="77777777" w:rsidR="00AF3B34" w:rsidRPr="00AF3B34" w:rsidRDefault="00AF3B34" w:rsidP="00D44248">
      <w:pPr>
        <w:spacing w:before="120" w:after="120" w:line="360" w:lineRule="auto"/>
        <w:ind w:firstLine="720"/>
        <w:contextualSpacing/>
        <w:jc w:val="both"/>
        <w:rPr>
          <w:rFonts w:ascii="Times New Roman" w:hAnsi="Times New Roman"/>
          <w:sz w:val="28"/>
          <w:szCs w:val="28"/>
          <w:lang w:val="vi-VN"/>
        </w:rPr>
      </w:pPr>
      <w:r w:rsidRPr="00AF3B34">
        <w:rPr>
          <w:rFonts w:ascii="Times New Roman" w:hAnsi="Times New Roman"/>
          <w:sz w:val="28"/>
          <w:szCs w:val="28"/>
          <w:lang w:val="vi-VN"/>
        </w:rPr>
        <w:t xml:space="preserve">- Thường xuyên rà soát lại các đập tràn xuống cấp, các tuyến giao thông có nguy cơ, các vùng nguy cơ sạt lở, lũ quét. </w:t>
      </w:r>
    </w:p>
    <w:p w14:paraId="091F2DD7" w14:textId="77777777" w:rsidR="00AF3B34" w:rsidRPr="00AF3B34" w:rsidRDefault="00AF3B34" w:rsidP="00D44248">
      <w:pPr>
        <w:spacing w:before="120" w:after="120" w:line="360" w:lineRule="auto"/>
        <w:ind w:firstLine="720"/>
        <w:contextualSpacing/>
        <w:jc w:val="both"/>
        <w:rPr>
          <w:rFonts w:ascii="Times New Roman" w:hAnsi="Times New Roman"/>
          <w:sz w:val="28"/>
          <w:szCs w:val="28"/>
          <w:lang w:val="vi-VN"/>
        </w:rPr>
      </w:pPr>
      <w:r w:rsidRPr="00AF3B34">
        <w:rPr>
          <w:rFonts w:ascii="Times New Roman" w:hAnsi="Times New Roman"/>
          <w:sz w:val="28"/>
          <w:szCs w:val="28"/>
          <w:lang w:val="vi-VN"/>
        </w:rPr>
        <w:t xml:space="preserve">-  Tăng cường công tác vận động, tuyên truyền, nâng cao ý thức người dân, chủ động phòng chống thiên tai. </w:t>
      </w:r>
    </w:p>
    <w:p w14:paraId="0C2E56DE" w14:textId="77777777" w:rsidR="00AF3B34" w:rsidRPr="00AF3B34" w:rsidRDefault="00AF3B34" w:rsidP="00D44248">
      <w:pPr>
        <w:spacing w:before="120" w:after="120" w:line="360" w:lineRule="auto"/>
        <w:ind w:firstLine="720"/>
        <w:contextualSpacing/>
        <w:jc w:val="both"/>
        <w:rPr>
          <w:rFonts w:ascii="Times New Roman" w:hAnsi="Times New Roman"/>
          <w:sz w:val="28"/>
          <w:szCs w:val="28"/>
          <w:lang w:val="vi-VN"/>
        </w:rPr>
      </w:pPr>
      <w:r w:rsidRPr="00AF3B34">
        <w:rPr>
          <w:rFonts w:ascii="Times New Roman" w:hAnsi="Times New Roman"/>
          <w:sz w:val="28"/>
          <w:szCs w:val="28"/>
          <w:lang w:val="vi-VN"/>
        </w:rPr>
        <w:t>- Tăng cường công tác vận động nâng cao ý thức bảo vệ môi trường, xây dựng hố xí hợp vệ sinh, dự trữ nước sạch, thu gom rác thải đúng nơi quy định.</w:t>
      </w:r>
    </w:p>
    <w:p w14:paraId="68C73A3E" w14:textId="77777777" w:rsidR="00AF3B34" w:rsidRPr="00AF3B34" w:rsidRDefault="00AF3B34" w:rsidP="00D44248">
      <w:pPr>
        <w:spacing w:before="120" w:after="120" w:line="360" w:lineRule="auto"/>
        <w:ind w:firstLine="720"/>
        <w:contextualSpacing/>
        <w:jc w:val="both"/>
        <w:rPr>
          <w:rFonts w:ascii="Times New Roman" w:hAnsi="Times New Roman"/>
          <w:sz w:val="28"/>
          <w:szCs w:val="28"/>
          <w:lang w:val="vi-VN"/>
        </w:rPr>
      </w:pPr>
      <w:r w:rsidRPr="00AF3B34">
        <w:rPr>
          <w:rFonts w:ascii="Times New Roman" w:hAnsi="Times New Roman"/>
          <w:sz w:val="28"/>
          <w:szCs w:val="28"/>
          <w:lang w:val="vi-VN"/>
        </w:rPr>
        <w:t>- Chủ động bố trí lịch thời vụ hợp lý để tránh ảnh hưởng của thiên tai.</w:t>
      </w:r>
    </w:p>
    <w:p w14:paraId="3E12542F" w14:textId="77777777" w:rsidR="00AF3B34" w:rsidRPr="00AF3B34" w:rsidRDefault="00AF3B34" w:rsidP="00D44248">
      <w:pPr>
        <w:spacing w:before="120" w:after="120" w:line="360" w:lineRule="auto"/>
        <w:ind w:firstLine="720"/>
        <w:contextualSpacing/>
        <w:jc w:val="both"/>
        <w:rPr>
          <w:rFonts w:ascii="Times New Roman" w:hAnsi="Times New Roman"/>
          <w:sz w:val="28"/>
          <w:szCs w:val="28"/>
          <w:lang w:val="vi-VN"/>
        </w:rPr>
      </w:pPr>
      <w:r w:rsidRPr="00AF3B34">
        <w:rPr>
          <w:rFonts w:ascii="Times New Roman" w:hAnsi="Times New Roman"/>
          <w:sz w:val="28"/>
          <w:szCs w:val="28"/>
          <w:lang w:val="vi-VN"/>
        </w:rPr>
        <w:lastRenderedPageBreak/>
        <w:t>+Làm chuồng trại đảm báo thoáng mát về mùa hè, ấm về mùa đông, hợp vệ sinh, không thả rông trâu bò, không làm chuồng trại ven suối.</w:t>
      </w:r>
    </w:p>
    <w:p w14:paraId="60346BFC" w14:textId="77777777" w:rsidR="00AF3B34" w:rsidRPr="00AF3B34" w:rsidRDefault="00AF3B34" w:rsidP="00D44248">
      <w:pPr>
        <w:spacing w:before="120" w:after="120" w:line="360" w:lineRule="auto"/>
        <w:ind w:firstLine="720"/>
        <w:contextualSpacing/>
        <w:jc w:val="both"/>
        <w:rPr>
          <w:rFonts w:ascii="Times New Roman" w:hAnsi="Times New Roman"/>
          <w:sz w:val="28"/>
          <w:szCs w:val="28"/>
          <w:lang w:val="vi-VN"/>
        </w:rPr>
      </w:pPr>
      <w:r w:rsidRPr="00AF3B34">
        <w:rPr>
          <w:rFonts w:ascii="Times New Roman" w:hAnsi="Times New Roman"/>
          <w:sz w:val="28"/>
          <w:szCs w:val="28"/>
          <w:lang w:val="vi-VN"/>
        </w:rPr>
        <w:t>+Tăng cường sự tham gia của phụ nữ trong các nhóm, tổ chức PCTT và các hoạt động khác.</w:t>
      </w:r>
    </w:p>
    <w:p w14:paraId="561F8560" w14:textId="77777777" w:rsidR="00AF3B34" w:rsidRPr="00AF3B34" w:rsidRDefault="00AF3B34" w:rsidP="00D44248">
      <w:pPr>
        <w:spacing w:before="120" w:after="120" w:line="360" w:lineRule="auto"/>
        <w:ind w:firstLine="720"/>
        <w:contextualSpacing/>
        <w:jc w:val="both"/>
        <w:rPr>
          <w:rFonts w:ascii="Times New Roman" w:hAnsi="Times New Roman"/>
          <w:b/>
          <w:i/>
          <w:sz w:val="28"/>
          <w:szCs w:val="28"/>
          <w:lang w:val="vi-VN"/>
        </w:rPr>
      </w:pPr>
      <w:r w:rsidRPr="00AF3B34">
        <w:rPr>
          <w:rFonts w:ascii="Times New Roman" w:hAnsi="Times New Roman"/>
          <w:b/>
          <w:sz w:val="28"/>
          <w:szCs w:val="28"/>
          <w:lang w:val="vi-VN"/>
        </w:rPr>
        <w:t>* Cấp xã:</w:t>
      </w:r>
    </w:p>
    <w:p w14:paraId="124CA41F" w14:textId="77777777" w:rsidR="00AF3B34" w:rsidRPr="00AF3B34" w:rsidRDefault="00AF3B34" w:rsidP="00D44248">
      <w:pPr>
        <w:spacing w:before="120" w:after="120" w:line="360" w:lineRule="auto"/>
        <w:ind w:firstLine="720"/>
        <w:contextualSpacing/>
        <w:jc w:val="both"/>
        <w:rPr>
          <w:rFonts w:ascii="Times New Roman" w:hAnsi="Times New Roman"/>
          <w:sz w:val="28"/>
          <w:szCs w:val="28"/>
          <w:lang w:val="vi-VN"/>
        </w:rPr>
      </w:pPr>
      <w:r w:rsidRPr="00AF3B34">
        <w:rPr>
          <w:rFonts w:ascii="Times New Roman" w:hAnsi="Times New Roman"/>
          <w:sz w:val="28"/>
          <w:szCs w:val="28"/>
          <w:lang w:val="vi-VN"/>
        </w:rPr>
        <w:t xml:space="preserve">Tăng cường công tác tuyên truyền, phổ biến pháp luật về Luật phòng chống thiên tai </w:t>
      </w:r>
      <w:r w:rsidR="00BE4CF7" w:rsidRPr="00EC4744">
        <w:rPr>
          <w:rFonts w:ascii="Times New Roman" w:hAnsi="Times New Roman"/>
          <w:sz w:val="28"/>
          <w:szCs w:val="28"/>
          <w:lang w:val="vi-VN"/>
        </w:rPr>
        <w:t xml:space="preserve">có hiệu lực </w:t>
      </w:r>
      <w:r w:rsidRPr="00AF3B34">
        <w:rPr>
          <w:rFonts w:ascii="Times New Roman" w:hAnsi="Times New Roman"/>
          <w:sz w:val="28"/>
          <w:szCs w:val="28"/>
          <w:lang w:val="vi-VN"/>
        </w:rPr>
        <w:t>201</w:t>
      </w:r>
      <w:r w:rsidR="00BE4CF7" w:rsidRPr="00EC4744">
        <w:rPr>
          <w:rFonts w:ascii="Times New Roman" w:hAnsi="Times New Roman"/>
          <w:sz w:val="28"/>
          <w:szCs w:val="28"/>
          <w:lang w:val="vi-VN"/>
        </w:rPr>
        <w:t>4</w:t>
      </w:r>
      <w:r w:rsidRPr="00AF3B34">
        <w:rPr>
          <w:rFonts w:ascii="Times New Roman" w:hAnsi="Times New Roman"/>
          <w:sz w:val="28"/>
          <w:szCs w:val="28"/>
          <w:lang w:val="vi-VN"/>
        </w:rPr>
        <w:t>, các văn bản có liên quan và các biện pháp phòng tránh, giảm nhẹ rủi ro thiên tai.</w:t>
      </w:r>
    </w:p>
    <w:p w14:paraId="2140F07C" w14:textId="77777777" w:rsidR="00AF3B34" w:rsidRPr="00AF3B34" w:rsidRDefault="00AF3B34" w:rsidP="00D44248">
      <w:pPr>
        <w:spacing w:before="120" w:after="120" w:line="360" w:lineRule="auto"/>
        <w:ind w:firstLine="720"/>
        <w:contextualSpacing/>
        <w:jc w:val="both"/>
        <w:rPr>
          <w:rFonts w:ascii="Times New Roman" w:hAnsi="Times New Roman"/>
          <w:sz w:val="28"/>
          <w:szCs w:val="28"/>
          <w:lang w:val="vi-VN"/>
        </w:rPr>
      </w:pPr>
      <w:r w:rsidRPr="00AF3B34">
        <w:rPr>
          <w:rFonts w:ascii="Times New Roman" w:hAnsi="Times New Roman"/>
          <w:sz w:val="28"/>
          <w:szCs w:val="28"/>
          <w:lang w:val="vi-VN"/>
        </w:rPr>
        <w:t xml:space="preserve">Kiến nghị trung tâm nước sạch vệ sinh môi trường tỉnh hỗ trợ, sửa chữa, nâng cấp trạm cấp nước công cộng đã bỏ lâu không dùng. </w:t>
      </w:r>
    </w:p>
    <w:p w14:paraId="535699DD" w14:textId="77777777" w:rsidR="00AF3B34" w:rsidRPr="00AF3B34" w:rsidRDefault="00AF3B34" w:rsidP="00D44248">
      <w:pPr>
        <w:spacing w:before="120" w:after="120" w:line="360" w:lineRule="auto"/>
        <w:ind w:firstLine="720"/>
        <w:contextualSpacing/>
        <w:jc w:val="both"/>
        <w:rPr>
          <w:rFonts w:ascii="Times New Roman" w:hAnsi="Times New Roman"/>
          <w:sz w:val="28"/>
          <w:szCs w:val="28"/>
          <w:lang w:val="vi-VN"/>
        </w:rPr>
      </w:pPr>
      <w:r w:rsidRPr="00AF3B34">
        <w:rPr>
          <w:rFonts w:ascii="Times New Roman" w:hAnsi="Times New Roman"/>
          <w:sz w:val="28"/>
          <w:szCs w:val="28"/>
          <w:lang w:val="vi-VN"/>
        </w:rPr>
        <w:t xml:space="preserve">-Sử dụng kết quả đánh giá trong việc xây dụng dự án, kế hoạch PCTT và lồng ghép kế hoạch PCTT vào kế hoạch phát triển kinh tế xã hội. Hàng năm thường xuyên đánh giá cập nhật </w:t>
      </w:r>
      <w:r w:rsidR="00BE4CF7" w:rsidRPr="00EC4744">
        <w:rPr>
          <w:rFonts w:ascii="Times New Roman" w:hAnsi="Times New Roman"/>
          <w:sz w:val="28"/>
          <w:szCs w:val="28"/>
          <w:lang w:val="vi-VN"/>
        </w:rPr>
        <w:t xml:space="preserve">rà sóat </w:t>
      </w:r>
      <w:r w:rsidRPr="00AF3B34">
        <w:rPr>
          <w:rFonts w:ascii="Times New Roman" w:hAnsi="Times New Roman"/>
          <w:sz w:val="28"/>
          <w:szCs w:val="28"/>
          <w:lang w:val="vi-VN"/>
        </w:rPr>
        <w:t>thông tin.</w:t>
      </w:r>
    </w:p>
    <w:p w14:paraId="3C59A4CD" w14:textId="77777777" w:rsidR="00AF3B34" w:rsidRPr="00063A02" w:rsidRDefault="00AF3B34" w:rsidP="00D44248">
      <w:pPr>
        <w:tabs>
          <w:tab w:val="left" w:pos="567"/>
        </w:tabs>
        <w:spacing w:before="120" w:after="120" w:line="360" w:lineRule="auto"/>
        <w:rPr>
          <w:rFonts w:ascii="Times New Roman" w:hAnsi="Times New Roman"/>
          <w:b/>
          <w:sz w:val="28"/>
          <w:szCs w:val="28"/>
          <w:lang w:val="nl-NL"/>
        </w:rPr>
      </w:pPr>
      <w:r w:rsidRPr="00AF3B34">
        <w:rPr>
          <w:rFonts w:ascii="Times New Roman" w:hAnsi="Times New Roman"/>
          <w:b/>
          <w:sz w:val="28"/>
          <w:szCs w:val="28"/>
          <w:lang w:val="vi-VN"/>
        </w:rPr>
        <w:tab/>
      </w:r>
      <w:r w:rsidRPr="00063A02">
        <w:rPr>
          <w:rFonts w:ascii="Times New Roman" w:hAnsi="Times New Roman"/>
          <w:b/>
          <w:sz w:val="28"/>
          <w:szCs w:val="28"/>
          <w:lang w:val="nl-NL"/>
        </w:rPr>
        <w:t xml:space="preserve">* Cấp huyện, tỉnh </w:t>
      </w:r>
      <w:r w:rsidRPr="00063A02">
        <w:rPr>
          <w:rFonts w:ascii="Times New Roman" w:hAnsi="Times New Roman"/>
          <w:sz w:val="28"/>
          <w:szCs w:val="28"/>
          <w:lang w:val="nl-NL"/>
        </w:rPr>
        <w:t xml:space="preserve"> </w:t>
      </w:r>
    </w:p>
    <w:p w14:paraId="56142D6E" w14:textId="77777777" w:rsidR="00AF3B34" w:rsidRDefault="00AF3B34" w:rsidP="00D44248">
      <w:pPr>
        <w:spacing w:before="120" w:after="120" w:line="360" w:lineRule="auto"/>
        <w:ind w:firstLine="720"/>
        <w:jc w:val="both"/>
        <w:rPr>
          <w:rFonts w:ascii="Times New Roman" w:hAnsi="Times New Roman"/>
          <w:sz w:val="28"/>
          <w:szCs w:val="28"/>
          <w:lang w:val="nl-NL"/>
        </w:rPr>
      </w:pPr>
      <w:r w:rsidRPr="00063A02">
        <w:rPr>
          <w:rFonts w:ascii="Times New Roman" w:hAnsi="Times New Roman"/>
          <w:sz w:val="28"/>
          <w:szCs w:val="28"/>
          <w:lang w:val="nl-NL"/>
        </w:rPr>
        <w:t>Có kế hoạch nâng cấp sửa ch</w:t>
      </w:r>
      <w:r w:rsidRPr="00E556EE">
        <w:rPr>
          <w:rFonts w:ascii="Times New Roman" w:hAnsi="Times New Roman"/>
          <w:sz w:val="28"/>
          <w:szCs w:val="28"/>
          <w:lang w:val="nl-NL"/>
        </w:rPr>
        <w:t>ữ</w:t>
      </w:r>
      <w:r w:rsidRPr="00063A02">
        <w:rPr>
          <w:rFonts w:ascii="Times New Roman" w:hAnsi="Times New Roman"/>
          <w:sz w:val="28"/>
          <w:szCs w:val="28"/>
          <w:lang w:val="nl-NL"/>
        </w:rPr>
        <w:t xml:space="preserve">a cơ sở hạ tầng giao thông nông thôn, </w:t>
      </w:r>
      <w:r>
        <w:rPr>
          <w:rFonts w:ascii="Times New Roman" w:hAnsi="Times New Roman"/>
          <w:sz w:val="28"/>
          <w:szCs w:val="28"/>
          <w:lang w:val="nl-NL"/>
        </w:rPr>
        <w:t>th</w:t>
      </w:r>
      <w:r w:rsidRPr="00934ED9">
        <w:rPr>
          <w:rFonts w:ascii="Times New Roman" w:hAnsi="Times New Roman"/>
          <w:sz w:val="28"/>
          <w:szCs w:val="28"/>
          <w:lang w:val="nl-NL"/>
        </w:rPr>
        <w:t>ủy</w:t>
      </w:r>
      <w:r>
        <w:rPr>
          <w:rFonts w:ascii="Times New Roman" w:hAnsi="Times New Roman"/>
          <w:sz w:val="28"/>
          <w:szCs w:val="28"/>
          <w:lang w:val="nl-NL"/>
        </w:rPr>
        <w:t xml:space="preserve"> l</w:t>
      </w:r>
      <w:r w:rsidRPr="00934ED9">
        <w:rPr>
          <w:rFonts w:ascii="Times New Roman" w:hAnsi="Times New Roman"/>
          <w:sz w:val="28"/>
          <w:szCs w:val="28"/>
          <w:lang w:val="nl-NL"/>
        </w:rPr>
        <w:t>ợi</w:t>
      </w:r>
      <w:r>
        <w:rPr>
          <w:rFonts w:ascii="Times New Roman" w:hAnsi="Times New Roman"/>
          <w:sz w:val="28"/>
          <w:szCs w:val="28"/>
          <w:lang w:val="nl-NL"/>
        </w:rPr>
        <w:t xml:space="preserve"> </w:t>
      </w:r>
      <w:r w:rsidRPr="00934ED9">
        <w:rPr>
          <w:rFonts w:ascii="Times New Roman" w:hAnsi="Times New Roman"/>
          <w:sz w:val="28"/>
          <w:szCs w:val="28"/>
          <w:lang w:val="nl-NL"/>
        </w:rPr>
        <w:t>để</w:t>
      </w:r>
      <w:r w:rsidRPr="00063A02">
        <w:rPr>
          <w:rFonts w:ascii="Times New Roman" w:hAnsi="Times New Roman"/>
          <w:sz w:val="28"/>
          <w:szCs w:val="28"/>
          <w:lang w:val="nl-NL"/>
        </w:rPr>
        <w:t xml:space="preserve"> lồng ghép với xây dựng xã theo tiêu chí Nông thôn mới </w:t>
      </w:r>
      <w:r>
        <w:rPr>
          <w:rFonts w:ascii="Times New Roman" w:hAnsi="Times New Roman"/>
          <w:sz w:val="28"/>
          <w:szCs w:val="28"/>
          <w:lang w:val="nl-NL"/>
        </w:rPr>
        <w:t>cho</w:t>
      </w:r>
      <w:r w:rsidRPr="00063A02">
        <w:rPr>
          <w:rFonts w:ascii="Times New Roman" w:hAnsi="Times New Roman"/>
          <w:sz w:val="28"/>
          <w:szCs w:val="28"/>
          <w:lang w:val="nl-NL"/>
        </w:rPr>
        <w:t xml:space="preserve"> người dân được hưởng lợi và an tâm sản xuất.</w:t>
      </w:r>
    </w:p>
    <w:p w14:paraId="5F1FB072" w14:textId="77777777" w:rsidR="00C22BD1" w:rsidRPr="00063A02" w:rsidRDefault="00AF3B34" w:rsidP="00D44248">
      <w:pPr>
        <w:tabs>
          <w:tab w:val="left" w:pos="567"/>
        </w:tabs>
        <w:spacing w:before="120" w:after="120" w:line="360" w:lineRule="auto"/>
        <w:contextualSpacing/>
        <w:rPr>
          <w:rFonts w:ascii="Times New Roman" w:hAnsi="Times New Roman"/>
          <w:b/>
          <w:sz w:val="28"/>
          <w:szCs w:val="28"/>
          <w:lang w:val="nl-NL"/>
        </w:rPr>
      </w:pPr>
      <w:bookmarkStart w:id="44" w:name="_Toc373314943"/>
      <w:r>
        <w:rPr>
          <w:rFonts w:ascii="Times New Roman" w:hAnsi="Times New Roman"/>
          <w:sz w:val="28"/>
          <w:szCs w:val="28"/>
          <w:lang w:val="nl-NL"/>
        </w:rPr>
        <w:t xml:space="preserve">         </w:t>
      </w:r>
      <w:r w:rsidR="00ED6C54" w:rsidRPr="00063A02">
        <w:rPr>
          <w:rFonts w:ascii="Times New Roman" w:hAnsi="Times New Roman"/>
          <w:b/>
          <w:sz w:val="28"/>
          <w:szCs w:val="28"/>
          <w:lang w:val="nl-NL"/>
        </w:rPr>
        <w:t>Các g</w:t>
      </w:r>
      <w:r w:rsidR="005F239C" w:rsidRPr="00063A02">
        <w:rPr>
          <w:rFonts w:ascii="Times New Roman" w:hAnsi="Times New Roman"/>
          <w:b/>
          <w:sz w:val="28"/>
          <w:szCs w:val="28"/>
          <w:lang w:val="nl-NL"/>
        </w:rPr>
        <w:t xml:space="preserve">iải pháp phòng chống thiên tai </w:t>
      </w:r>
      <w:r w:rsidR="00C07F37" w:rsidRPr="00063A02">
        <w:rPr>
          <w:rFonts w:ascii="Times New Roman" w:hAnsi="Times New Roman"/>
          <w:b/>
          <w:sz w:val="28"/>
          <w:szCs w:val="28"/>
          <w:lang w:val="nl-NL"/>
        </w:rPr>
        <w:t xml:space="preserve">cụ thể </w:t>
      </w:r>
      <w:r w:rsidR="00ED6C54" w:rsidRPr="00063A02">
        <w:rPr>
          <w:rFonts w:ascii="Times New Roman" w:hAnsi="Times New Roman"/>
          <w:b/>
          <w:sz w:val="28"/>
          <w:szCs w:val="28"/>
          <w:lang w:val="nl-NL"/>
        </w:rPr>
        <w:t>được ưu tiên:</w:t>
      </w:r>
    </w:p>
    <w:p w14:paraId="5DC0FD4C" w14:textId="77777777" w:rsidR="00A13E96" w:rsidRPr="00063A02" w:rsidRDefault="00AA5D50" w:rsidP="00D44248">
      <w:pPr>
        <w:pStyle w:val="ListParagraph"/>
        <w:suppressAutoHyphens/>
        <w:spacing w:before="120" w:after="120" w:line="360" w:lineRule="auto"/>
        <w:ind w:left="0" w:firstLine="660"/>
        <w:contextualSpacing w:val="0"/>
        <w:jc w:val="both"/>
        <w:rPr>
          <w:rFonts w:ascii="Times New Roman" w:hAnsi="Times New Roman"/>
          <w:b/>
          <w:color w:val="000000"/>
          <w:sz w:val="28"/>
          <w:szCs w:val="28"/>
          <w:lang w:val="nl-NL"/>
        </w:rPr>
      </w:pPr>
      <w:r>
        <w:rPr>
          <w:rFonts w:ascii="Times New Roman" w:hAnsi="Times New Roman"/>
          <w:b/>
          <w:color w:val="000000"/>
          <w:sz w:val="28"/>
          <w:szCs w:val="28"/>
          <w:lang w:val="nl-NL"/>
        </w:rPr>
        <w:t>1.</w:t>
      </w:r>
      <w:r w:rsidR="00A13E96" w:rsidRPr="00063A02">
        <w:rPr>
          <w:rFonts w:ascii="Times New Roman" w:hAnsi="Times New Roman"/>
          <w:b/>
          <w:color w:val="000000"/>
          <w:sz w:val="28"/>
          <w:szCs w:val="28"/>
          <w:lang w:val="nl-NL"/>
        </w:rPr>
        <w:t>Các giải pháp phòng ngừa</w:t>
      </w:r>
    </w:p>
    <w:p w14:paraId="4FC23E6D" w14:textId="77777777" w:rsidR="00A13E96" w:rsidRPr="00AA5D50" w:rsidRDefault="00A13E96" w:rsidP="00D44248">
      <w:pPr>
        <w:pStyle w:val="ListParagraph"/>
        <w:tabs>
          <w:tab w:val="left" w:pos="562"/>
        </w:tabs>
        <w:spacing w:before="120" w:after="120" w:line="360" w:lineRule="auto"/>
        <w:ind w:left="360"/>
        <w:rPr>
          <w:rFonts w:ascii="Times New Roman" w:hAnsi="Times New Roman"/>
          <w:color w:val="000000"/>
          <w:sz w:val="28"/>
          <w:szCs w:val="28"/>
          <w:lang w:val="nl-NL"/>
        </w:rPr>
      </w:pPr>
      <w:r w:rsidRPr="00AA5D50">
        <w:rPr>
          <w:rFonts w:ascii="Times New Roman" w:hAnsi="Times New Roman"/>
          <w:color w:val="000000"/>
          <w:sz w:val="28"/>
          <w:szCs w:val="28"/>
          <w:lang w:val="nl-NL"/>
        </w:rPr>
        <w:t>+</w:t>
      </w:r>
      <w:r w:rsidR="00BE4CF7">
        <w:rPr>
          <w:rFonts w:ascii="Times New Roman" w:hAnsi="Times New Roman"/>
          <w:color w:val="000000"/>
          <w:sz w:val="28"/>
          <w:szCs w:val="28"/>
          <w:lang w:val="nl-NL"/>
        </w:rPr>
        <w:t xml:space="preserve"> </w:t>
      </w:r>
      <w:r w:rsidRPr="00AA5D50">
        <w:rPr>
          <w:rFonts w:ascii="Times New Roman" w:hAnsi="Times New Roman"/>
          <w:color w:val="000000"/>
          <w:sz w:val="28"/>
          <w:szCs w:val="28"/>
          <w:lang w:val="nl-NL"/>
        </w:rPr>
        <w:t>Củng cố kiện toàn BCH-PCTT</w:t>
      </w:r>
      <w:r w:rsidR="00AA5D50" w:rsidRPr="00AA5D50">
        <w:rPr>
          <w:rFonts w:ascii="Times New Roman" w:hAnsi="Times New Roman"/>
          <w:color w:val="000000"/>
          <w:sz w:val="28"/>
          <w:szCs w:val="28"/>
          <w:lang w:val="nl-NL"/>
        </w:rPr>
        <w:t>.</w:t>
      </w:r>
    </w:p>
    <w:p w14:paraId="69E1B210" w14:textId="77777777" w:rsidR="00A13E96" w:rsidRPr="00EC4744" w:rsidRDefault="00A13E96" w:rsidP="00D44248">
      <w:pPr>
        <w:pStyle w:val="ListParagraph"/>
        <w:tabs>
          <w:tab w:val="left" w:pos="562"/>
        </w:tabs>
        <w:spacing w:before="120" w:after="120" w:line="360" w:lineRule="auto"/>
        <w:ind w:left="360"/>
        <w:rPr>
          <w:rFonts w:ascii="Times New Roman" w:hAnsi="Times New Roman"/>
          <w:color w:val="000000"/>
          <w:sz w:val="28"/>
          <w:szCs w:val="28"/>
          <w:lang w:val="nl-NL"/>
        </w:rPr>
      </w:pPr>
      <w:r w:rsidRPr="00EC4744">
        <w:rPr>
          <w:rFonts w:ascii="Times New Roman" w:hAnsi="Times New Roman"/>
          <w:color w:val="000000"/>
          <w:sz w:val="28"/>
          <w:szCs w:val="28"/>
          <w:lang w:val="nl-NL"/>
        </w:rPr>
        <w:t>+</w:t>
      </w:r>
      <w:r w:rsidR="00BE4CF7" w:rsidRPr="00EC4744">
        <w:rPr>
          <w:rFonts w:ascii="Times New Roman" w:hAnsi="Times New Roman"/>
          <w:color w:val="000000"/>
          <w:sz w:val="28"/>
          <w:szCs w:val="28"/>
          <w:lang w:val="nl-NL"/>
        </w:rPr>
        <w:t xml:space="preserve"> </w:t>
      </w:r>
      <w:r w:rsidRPr="00EC4744">
        <w:rPr>
          <w:rFonts w:ascii="Times New Roman" w:hAnsi="Times New Roman"/>
          <w:color w:val="000000"/>
          <w:sz w:val="28"/>
          <w:szCs w:val="28"/>
          <w:lang w:val="nl-NL"/>
        </w:rPr>
        <w:t>Thành lập đội cứu hộ,</w:t>
      </w:r>
      <w:r w:rsidR="00DC6880" w:rsidRPr="00EC4744">
        <w:rPr>
          <w:rFonts w:ascii="Times New Roman" w:hAnsi="Times New Roman"/>
          <w:color w:val="000000"/>
          <w:sz w:val="28"/>
          <w:szCs w:val="28"/>
          <w:lang w:val="nl-NL"/>
        </w:rPr>
        <w:t xml:space="preserve"> </w:t>
      </w:r>
      <w:r w:rsidRPr="00EC4744">
        <w:rPr>
          <w:rFonts w:ascii="Times New Roman" w:hAnsi="Times New Roman"/>
          <w:color w:val="000000"/>
          <w:sz w:val="28"/>
          <w:szCs w:val="28"/>
          <w:lang w:val="nl-NL"/>
        </w:rPr>
        <w:t>cứu nạn tìm kiếm</w:t>
      </w:r>
      <w:r w:rsidR="00AA5D50" w:rsidRPr="00EC4744">
        <w:rPr>
          <w:rFonts w:ascii="Times New Roman" w:hAnsi="Times New Roman"/>
          <w:color w:val="000000"/>
          <w:sz w:val="28"/>
          <w:szCs w:val="28"/>
          <w:lang w:val="nl-NL"/>
        </w:rPr>
        <w:t>.</w:t>
      </w:r>
    </w:p>
    <w:p w14:paraId="1279012F" w14:textId="77777777" w:rsidR="00A13E96" w:rsidRPr="007C6D7E" w:rsidRDefault="00A13E96" w:rsidP="00D44248">
      <w:pPr>
        <w:pStyle w:val="ListParagraph"/>
        <w:tabs>
          <w:tab w:val="left" w:pos="562"/>
        </w:tabs>
        <w:spacing w:before="120" w:after="120" w:line="360" w:lineRule="auto"/>
        <w:ind w:left="0" w:firstLine="330"/>
        <w:jc w:val="both"/>
        <w:rPr>
          <w:rFonts w:ascii="Times New Roman" w:hAnsi="Times New Roman"/>
          <w:color w:val="000000"/>
          <w:sz w:val="28"/>
          <w:szCs w:val="28"/>
          <w:lang w:val="nl-NL"/>
        </w:rPr>
      </w:pPr>
      <w:r w:rsidRPr="007C6D7E">
        <w:rPr>
          <w:rFonts w:ascii="Times New Roman" w:hAnsi="Times New Roman"/>
          <w:color w:val="000000"/>
          <w:sz w:val="28"/>
          <w:szCs w:val="28"/>
          <w:lang w:val="nl-NL"/>
        </w:rPr>
        <w:t>+</w:t>
      </w:r>
      <w:r w:rsidR="00BE4CF7" w:rsidRPr="007C6D7E">
        <w:rPr>
          <w:rFonts w:ascii="Times New Roman" w:hAnsi="Times New Roman"/>
          <w:color w:val="000000"/>
          <w:sz w:val="28"/>
          <w:szCs w:val="28"/>
          <w:lang w:val="nl-NL"/>
        </w:rPr>
        <w:t xml:space="preserve"> </w:t>
      </w:r>
      <w:r w:rsidRPr="007C6D7E">
        <w:rPr>
          <w:rFonts w:ascii="Times New Roman" w:hAnsi="Times New Roman"/>
          <w:color w:val="000000"/>
          <w:sz w:val="28"/>
          <w:szCs w:val="28"/>
          <w:lang w:val="nl-NL"/>
        </w:rPr>
        <w:t>Tổ chức tập huấn kỹ năng và mua sắm,</w:t>
      </w:r>
      <w:r w:rsidR="00DC6880" w:rsidRPr="007C6D7E">
        <w:rPr>
          <w:rFonts w:ascii="Times New Roman" w:hAnsi="Times New Roman"/>
          <w:color w:val="000000"/>
          <w:sz w:val="28"/>
          <w:szCs w:val="28"/>
          <w:lang w:val="nl-NL"/>
        </w:rPr>
        <w:t xml:space="preserve"> </w:t>
      </w:r>
      <w:r w:rsidRPr="007C6D7E">
        <w:rPr>
          <w:rFonts w:ascii="Times New Roman" w:hAnsi="Times New Roman"/>
          <w:color w:val="000000"/>
          <w:sz w:val="28"/>
          <w:szCs w:val="28"/>
          <w:lang w:val="nl-NL"/>
        </w:rPr>
        <w:t>bổ sung trang thiết bi TK,</w:t>
      </w:r>
      <w:r w:rsidR="00DC6880" w:rsidRPr="007C6D7E">
        <w:rPr>
          <w:rFonts w:ascii="Times New Roman" w:hAnsi="Times New Roman"/>
          <w:color w:val="000000"/>
          <w:sz w:val="28"/>
          <w:szCs w:val="28"/>
          <w:lang w:val="nl-NL"/>
        </w:rPr>
        <w:t xml:space="preserve"> </w:t>
      </w:r>
      <w:r w:rsidRPr="007C6D7E">
        <w:rPr>
          <w:rFonts w:ascii="Times New Roman" w:hAnsi="Times New Roman"/>
          <w:color w:val="000000"/>
          <w:sz w:val="28"/>
          <w:szCs w:val="28"/>
          <w:lang w:val="nl-NL"/>
        </w:rPr>
        <w:t>CH-CN,</w:t>
      </w:r>
      <w:r w:rsidR="00DC6880" w:rsidRPr="007C6D7E">
        <w:rPr>
          <w:rFonts w:ascii="Times New Roman" w:hAnsi="Times New Roman"/>
          <w:color w:val="000000"/>
          <w:sz w:val="28"/>
          <w:szCs w:val="28"/>
          <w:lang w:val="nl-NL"/>
        </w:rPr>
        <w:t xml:space="preserve"> </w:t>
      </w:r>
      <w:r w:rsidRPr="007C6D7E">
        <w:rPr>
          <w:rFonts w:ascii="Times New Roman" w:hAnsi="Times New Roman"/>
          <w:color w:val="000000"/>
          <w:sz w:val="28"/>
          <w:szCs w:val="28"/>
          <w:lang w:val="nl-NL"/>
        </w:rPr>
        <w:t>sơ cấp cứu cho lực lượng cứu hộ,</w:t>
      </w:r>
      <w:r w:rsidR="00BE4CF7" w:rsidRPr="007C6D7E">
        <w:rPr>
          <w:rFonts w:ascii="Times New Roman" w:hAnsi="Times New Roman"/>
          <w:color w:val="000000"/>
          <w:sz w:val="28"/>
          <w:szCs w:val="28"/>
          <w:lang w:val="nl-NL"/>
        </w:rPr>
        <w:t xml:space="preserve"> </w:t>
      </w:r>
      <w:r w:rsidRPr="007C6D7E">
        <w:rPr>
          <w:rFonts w:ascii="Times New Roman" w:hAnsi="Times New Roman"/>
          <w:color w:val="000000"/>
          <w:sz w:val="28"/>
          <w:szCs w:val="28"/>
          <w:lang w:val="nl-NL"/>
        </w:rPr>
        <w:t>cứu nạn</w:t>
      </w:r>
      <w:r w:rsidR="00AA5D50" w:rsidRPr="007C6D7E">
        <w:rPr>
          <w:rFonts w:ascii="Times New Roman" w:hAnsi="Times New Roman"/>
          <w:color w:val="000000"/>
          <w:sz w:val="28"/>
          <w:szCs w:val="28"/>
          <w:lang w:val="nl-NL"/>
        </w:rPr>
        <w:t>.</w:t>
      </w:r>
    </w:p>
    <w:p w14:paraId="472F14BB" w14:textId="77777777" w:rsidR="00A13E96" w:rsidRPr="007C6D7E" w:rsidRDefault="00A13E96" w:rsidP="00D44248">
      <w:pPr>
        <w:pStyle w:val="ListParagraph"/>
        <w:tabs>
          <w:tab w:val="left" w:pos="562"/>
        </w:tabs>
        <w:spacing w:before="120" w:after="120" w:line="360" w:lineRule="auto"/>
        <w:ind w:left="360"/>
        <w:rPr>
          <w:rFonts w:ascii="Times New Roman" w:hAnsi="Times New Roman"/>
          <w:color w:val="000000"/>
          <w:sz w:val="28"/>
          <w:szCs w:val="28"/>
          <w:lang w:val="nl-NL"/>
        </w:rPr>
      </w:pPr>
      <w:r w:rsidRPr="007C6D7E">
        <w:rPr>
          <w:rFonts w:ascii="Times New Roman" w:hAnsi="Times New Roman"/>
          <w:color w:val="000000"/>
          <w:sz w:val="28"/>
          <w:szCs w:val="28"/>
          <w:lang w:val="nl-NL"/>
        </w:rPr>
        <w:t>+</w:t>
      </w:r>
      <w:r w:rsidR="00BE4CF7" w:rsidRPr="007C6D7E">
        <w:rPr>
          <w:rFonts w:ascii="Times New Roman" w:hAnsi="Times New Roman"/>
          <w:color w:val="000000"/>
          <w:sz w:val="28"/>
          <w:szCs w:val="28"/>
          <w:lang w:val="nl-NL"/>
        </w:rPr>
        <w:t xml:space="preserve"> </w:t>
      </w:r>
      <w:r w:rsidRPr="007C6D7E">
        <w:rPr>
          <w:rFonts w:ascii="Times New Roman" w:hAnsi="Times New Roman"/>
          <w:color w:val="000000"/>
          <w:sz w:val="28"/>
          <w:szCs w:val="28"/>
          <w:lang w:val="nl-NL"/>
        </w:rPr>
        <w:t>Nâng cao nhận thức cộng đồng về QLRRTT</w:t>
      </w:r>
      <w:r w:rsidR="00AA5D50" w:rsidRPr="007C6D7E">
        <w:rPr>
          <w:rFonts w:ascii="Times New Roman" w:hAnsi="Times New Roman"/>
          <w:color w:val="000000"/>
          <w:sz w:val="28"/>
          <w:szCs w:val="28"/>
          <w:lang w:val="nl-NL"/>
        </w:rPr>
        <w:t>.</w:t>
      </w:r>
    </w:p>
    <w:p w14:paraId="743B2DA9" w14:textId="77777777" w:rsidR="00A13E96" w:rsidRPr="00063A02" w:rsidRDefault="00A13E96" w:rsidP="00D44248">
      <w:pPr>
        <w:pStyle w:val="ListParagraph"/>
        <w:tabs>
          <w:tab w:val="left" w:pos="562"/>
        </w:tabs>
        <w:spacing w:before="120" w:after="120" w:line="360" w:lineRule="auto"/>
        <w:ind w:left="360"/>
        <w:rPr>
          <w:rFonts w:ascii="Times New Roman" w:hAnsi="Times New Roman"/>
          <w:color w:val="000000"/>
          <w:sz w:val="28"/>
          <w:szCs w:val="28"/>
        </w:rPr>
      </w:pPr>
      <w:r w:rsidRPr="00063A02">
        <w:rPr>
          <w:rFonts w:ascii="Times New Roman" w:hAnsi="Times New Roman"/>
          <w:color w:val="000000"/>
          <w:sz w:val="28"/>
          <w:szCs w:val="28"/>
        </w:rPr>
        <w:t>-Tổ chức tập huấn cho cán bộ xã ,</w:t>
      </w:r>
      <w:r w:rsidR="00BE4CF7">
        <w:rPr>
          <w:rFonts w:ascii="Times New Roman" w:hAnsi="Times New Roman"/>
          <w:color w:val="000000"/>
          <w:sz w:val="28"/>
          <w:szCs w:val="28"/>
        </w:rPr>
        <w:t xml:space="preserve"> </w:t>
      </w:r>
      <w:r w:rsidRPr="00063A02">
        <w:rPr>
          <w:rFonts w:ascii="Times New Roman" w:hAnsi="Times New Roman"/>
          <w:color w:val="000000"/>
          <w:sz w:val="28"/>
          <w:szCs w:val="28"/>
        </w:rPr>
        <w:t>thôn về kiến thức quản lý rủi ro  thiên tai</w:t>
      </w:r>
      <w:r w:rsidR="00AA5D50">
        <w:rPr>
          <w:rFonts w:ascii="Times New Roman" w:hAnsi="Times New Roman"/>
          <w:color w:val="000000"/>
          <w:sz w:val="28"/>
          <w:szCs w:val="28"/>
        </w:rPr>
        <w:t>.</w:t>
      </w:r>
    </w:p>
    <w:p w14:paraId="1D53A388" w14:textId="77777777" w:rsidR="00A13E96" w:rsidRPr="00063A02" w:rsidRDefault="00A13E96" w:rsidP="00D44248">
      <w:pPr>
        <w:pStyle w:val="ListParagraph"/>
        <w:tabs>
          <w:tab w:val="left" w:pos="562"/>
        </w:tabs>
        <w:spacing w:before="120" w:after="120" w:line="360" w:lineRule="auto"/>
        <w:ind w:left="360"/>
        <w:rPr>
          <w:rFonts w:ascii="Times New Roman" w:hAnsi="Times New Roman"/>
          <w:color w:val="000000"/>
          <w:sz w:val="28"/>
          <w:szCs w:val="28"/>
        </w:rPr>
      </w:pPr>
      <w:r w:rsidRPr="00063A02">
        <w:rPr>
          <w:rFonts w:ascii="Times New Roman" w:hAnsi="Times New Roman"/>
          <w:color w:val="000000"/>
          <w:sz w:val="28"/>
          <w:szCs w:val="28"/>
        </w:rPr>
        <w:t>-Tổ chức tập huấn cho các hộ dễ bị tổn thương</w:t>
      </w:r>
      <w:r w:rsidR="00AA5D50">
        <w:rPr>
          <w:rFonts w:ascii="Times New Roman" w:hAnsi="Times New Roman"/>
          <w:color w:val="000000"/>
          <w:sz w:val="28"/>
          <w:szCs w:val="28"/>
        </w:rPr>
        <w:t>.</w:t>
      </w:r>
    </w:p>
    <w:p w14:paraId="2CB56B0E" w14:textId="77777777" w:rsidR="00A13E96" w:rsidRPr="0087268A" w:rsidRDefault="00A13E96" w:rsidP="00D44248">
      <w:pPr>
        <w:pStyle w:val="ListParagraph"/>
        <w:tabs>
          <w:tab w:val="left" w:pos="562"/>
        </w:tabs>
        <w:spacing w:before="120" w:after="120" w:line="360" w:lineRule="auto"/>
        <w:ind w:left="360"/>
        <w:rPr>
          <w:rFonts w:ascii="Times New Roman" w:hAnsi="Times New Roman"/>
          <w:color w:val="000000"/>
          <w:sz w:val="28"/>
          <w:szCs w:val="28"/>
        </w:rPr>
      </w:pPr>
      <w:r w:rsidRPr="00063A02">
        <w:rPr>
          <w:rFonts w:ascii="Times New Roman" w:hAnsi="Times New Roman"/>
          <w:color w:val="000000"/>
          <w:sz w:val="28"/>
          <w:szCs w:val="28"/>
        </w:rPr>
        <w:t>-Sữa chữa,</w:t>
      </w:r>
      <w:r w:rsidR="0087268A">
        <w:rPr>
          <w:rFonts w:ascii="Times New Roman" w:hAnsi="Times New Roman"/>
          <w:color w:val="000000"/>
          <w:sz w:val="28"/>
          <w:szCs w:val="28"/>
        </w:rPr>
        <w:t xml:space="preserve"> </w:t>
      </w:r>
      <w:r w:rsidRPr="00063A02">
        <w:rPr>
          <w:rFonts w:ascii="Times New Roman" w:hAnsi="Times New Roman"/>
          <w:color w:val="000000"/>
          <w:sz w:val="28"/>
          <w:szCs w:val="28"/>
        </w:rPr>
        <w:t>nâng cấp hệ thông truyền thanh từ xã đên các thôn</w:t>
      </w:r>
      <w:r w:rsidR="0087268A">
        <w:rPr>
          <w:rFonts w:ascii="Times New Roman" w:hAnsi="Times New Roman"/>
          <w:color w:val="000000"/>
          <w:sz w:val="28"/>
          <w:szCs w:val="28"/>
        </w:rPr>
        <w:t xml:space="preserve"> khe, b</w:t>
      </w:r>
      <w:r w:rsidR="0087268A" w:rsidRPr="0087268A">
        <w:rPr>
          <w:rFonts w:ascii="Times New Roman" w:hAnsi="Times New Roman"/>
          <w:color w:val="000000"/>
          <w:sz w:val="28"/>
          <w:szCs w:val="28"/>
        </w:rPr>
        <w:t>ản</w:t>
      </w:r>
      <w:r w:rsidR="00AA5D50">
        <w:rPr>
          <w:rFonts w:ascii="Times New Roman" w:hAnsi="Times New Roman"/>
          <w:color w:val="000000"/>
          <w:sz w:val="28"/>
          <w:szCs w:val="28"/>
        </w:rPr>
        <w:t>.</w:t>
      </w:r>
    </w:p>
    <w:p w14:paraId="46D8B8F9" w14:textId="77777777" w:rsidR="00A13E96" w:rsidRPr="00063A02" w:rsidRDefault="00A13E96" w:rsidP="00D44248">
      <w:pPr>
        <w:pStyle w:val="ListParagraph"/>
        <w:tabs>
          <w:tab w:val="left" w:pos="562"/>
        </w:tabs>
        <w:spacing w:before="120" w:after="120" w:line="360" w:lineRule="auto"/>
        <w:ind w:left="110" w:firstLine="250"/>
        <w:jc w:val="both"/>
        <w:rPr>
          <w:rFonts w:ascii="Times New Roman" w:hAnsi="Times New Roman"/>
          <w:color w:val="000000"/>
          <w:sz w:val="28"/>
          <w:szCs w:val="28"/>
        </w:rPr>
      </w:pPr>
      <w:r w:rsidRPr="00063A02">
        <w:rPr>
          <w:rFonts w:ascii="Times New Roman" w:hAnsi="Times New Roman"/>
          <w:color w:val="000000"/>
          <w:sz w:val="28"/>
          <w:szCs w:val="28"/>
        </w:rPr>
        <w:lastRenderedPageBreak/>
        <w:t>-Tuyên truyền trên hệ thống truyền thanh,</w:t>
      </w:r>
      <w:r w:rsidR="00AA5D50">
        <w:rPr>
          <w:rFonts w:ascii="Times New Roman" w:hAnsi="Times New Roman"/>
          <w:color w:val="000000"/>
          <w:sz w:val="28"/>
          <w:szCs w:val="28"/>
        </w:rPr>
        <w:t xml:space="preserve"> </w:t>
      </w:r>
      <w:r w:rsidRPr="00063A02">
        <w:rPr>
          <w:rFonts w:ascii="Times New Roman" w:hAnsi="Times New Roman"/>
          <w:color w:val="000000"/>
          <w:sz w:val="28"/>
          <w:szCs w:val="28"/>
        </w:rPr>
        <w:t>trong các hội nghị</w:t>
      </w:r>
      <w:r w:rsidR="00AA5D50">
        <w:rPr>
          <w:rFonts w:ascii="Times New Roman" w:hAnsi="Times New Roman"/>
          <w:color w:val="000000"/>
          <w:sz w:val="28"/>
          <w:szCs w:val="28"/>
        </w:rPr>
        <w:t>, giao ban c</w:t>
      </w:r>
      <w:r w:rsidR="00AA5D50" w:rsidRPr="00AA5D50">
        <w:rPr>
          <w:rFonts w:ascii="Times New Roman" w:hAnsi="Times New Roman"/>
          <w:color w:val="000000"/>
          <w:sz w:val="28"/>
          <w:szCs w:val="28"/>
        </w:rPr>
        <w:t>ủa</w:t>
      </w:r>
      <w:r w:rsidRPr="00063A02">
        <w:rPr>
          <w:rFonts w:ascii="Times New Roman" w:hAnsi="Times New Roman"/>
          <w:color w:val="000000"/>
          <w:sz w:val="28"/>
          <w:szCs w:val="28"/>
        </w:rPr>
        <w:t xml:space="preserve"> thôn,</w:t>
      </w:r>
      <w:r w:rsidR="00AA5D50">
        <w:rPr>
          <w:rFonts w:ascii="Times New Roman" w:hAnsi="Times New Roman"/>
          <w:color w:val="000000"/>
          <w:sz w:val="28"/>
          <w:szCs w:val="28"/>
        </w:rPr>
        <w:t xml:space="preserve"> </w:t>
      </w:r>
      <w:r w:rsidRPr="00063A02">
        <w:rPr>
          <w:rFonts w:ascii="Times New Roman" w:hAnsi="Times New Roman"/>
          <w:color w:val="000000"/>
          <w:sz w:val="28"/>
          <w:szCs w:val="28"/>
        </w:rPr>
        <w:t>xã các kiến thức về thiên tai,</w:t>
      </w:r>
      <w:r w:rsidR="0087268A">
        <w:rPr>
          <w:rFonts w:ascii="Times New Roman" w:hAnsi="Times New Roman"/>
          <w:color w:val="000000"/>
          <w:sz w:val="28"/>
          <w:szCs w:val="28"/>
        </w:rPr>
        <w:t xml:space="preserve"> </w:t>
      </w:r>
      <w:r w:rsidRPr="00063A02">
        <w:rPr>
          <w:rFonts w:ascii="Times New Roman" w:hAnsi="Times New Roman"/>
          <w:color w:val="000000"/>
          <w:sz w:val="28"/>
          <w:szCs w:val="28"/>
        </w:rPr>
        <w:t>luật PCTT,</w:t>
      </w:r>
      <w:r w:rsidR="000B65B8">
        <w:rPr>
          <w:rFonts w:ascii="Times New Roman" w:hAnsi="Times New Roman"/>
          <w:color w:val="000000"/>
          <w:sz w:val="28"/>
          <w:szCs w:val="28"/>
        </w:rPr>
        <w:t xml:space="preserve"> </w:t>
      </w:r>
      <w:r w:rsidR="000B65B8" w:rsidRPr="000B65B8">
        <w:rPr>
          <w:rFonts w:ascii="Times New Roman" w:hAnsi="Times New Roman"/>
          <w:color w:val="000000"/>
          <w:sz w:val="28"/>
          <w:szCs w:val="28"/>
        </w:rPr>
        <w:t>đề</w:t>
      </w:r>
      <w:r w:rsidR="000B65B8">
        <w:rPr>
          <w:rFonts w:ascii="Times New Roman" w:hAnsi="Times New Roman"/>
          <w:color w:val="000000"/>
          <w:sz w:val="28"/>
          <w:szCs w:val="28"/>
        </w:rPr>
        <w:t xml:space="preserve"> </w:t>
      </w:r>
      <w:r w:rsidRPr="00063A02">
        <w:rPr>
          <w:rFonts w:ascii="Times New Roman" w:hAnsi="Times New Roman"/>
          <w:color w:val="000000"/>
          <w:sz w:val="28"/>
          <w:szCs w:val="28"/>
        </w:rPr>
        <w:t>án 1002,</w:t>
      </w:r>
      <w:r w:rsidR="000B65B8">
        <w:rPr>
          <w:rFonts w:ascii="Times New Roman" w:hAnsi="Times New Roman"/>
          <w:color w:val="000000"/>
          <w:sz w:val="28"/>
          <w:szCs w:val="28"/>
        </w:rPr>
        <w:t xml:space="preserve"> </w:t>
      </w:r>
      <w:r w:rsidRPr="00063A02">
        <w:rPr>
          <w:rFonts w:ascii="Times New Roman" w:hAnsi="Times New Roman"/>
          <w:color w:val="000000"/>
          <w:sz w:val="28"/>
          <w:szCs w:val="28"/>
        </w:rPr>
        <w:t>kế hoạch phòng chống thiên tai</w:t>
      </w:r>
      <w:r w:rsidR="000B65B8">
        <w:rPr>
          <w:rFonts w:ascii="Times New Roman" w:hAnsi="Times New Roman"/>
          <w:color w:val="000000"/>
          <w:sz w:val="28"/>
          <w:szCs w:val="28"/>
        </w:rPr>
        <w:t>,</w:t>
      </w:r>
      <w:r w:rsidRPr="00063A02">
        <w:rPr>
          <w:rFonts w:ascii="Times New Roman" w:hAnsi="Times New Roman"/>
          <w:color w:val="000000"/>
          <w:sz w:val="28"/>
          <w:szCs w:val="28"/>
        </w:rPr>
        <w:t xml:space="preserve"> </w:t>
      </w:r>
      <w:r w:rsidR="000B65B8" w:rsidRPr="00063A02">
        <w:rPr>
          <w:rFonts w:ascii="Times New Roman" w:hAnsi="Times New Roman"/>
          <w:color w:val="000000"/>
          <w:sz w:val="28"/>
          <w:szCs w:val="28"/>
        </w:rPr>
        <w:t>bảo vệ môi trường</w:t>
      </w:r>
      <w:r w:rsidR="000B65B8">
        <w:rPr>
          <w:rFonts w:ascii="Times New Roman" w:hAnsi="Times New Roman"/>
          <w:color w:val="000000"/>
          <w:sz w:val="28"/>
          <w:szCs w:val="28"/>
        </w:rPr>
        <w:t xml:space="preserve"> </w:t>
      </w:r>
      <w:r w:rsidRPr="00063A02">
        <w:rPr>
          <w:rFonts w:ascii="Times New Roman" w:hAnsi="Times New Roman"/>
          <w:color w:val="000000"/>
          <w:sz w:val="28"/>
          <w:szCs w:val="28"/>
        </w:rPr>
        <w:t>củ</w:t>
      </w:r>
      <w:r w:rsidR="000B65B8">
        <w:rPr>
          <w:rFonts w:ascii="Times New Roman" w:hAnsi="Times New Roman"/>
          <w:color w:val="000000"/>
          <w:sz w:val="28"/>
          <w:szCs w:val="28"/>
        </w:rPr>
        <w:t>a xã, thôn.</w:t>
      </w:r>
    </w:p>
    <w:p w14:paraId="033D0DD7" w14:textId="77777777" w:rsidR="00BB5E6C" w:rsidRPr="006E6BC2" w:rsidRDefault="00A13E96" w:rsidP="00D44248">
      <w:pPr>
        <w:pStyle w:val="ListParagraph"/>
        <w:tabs>
          <w:tab w:val="left" w:pos="562"/>
        </w:tabs>
        <w:spacing w:before="120" w:after="120" w:line="360" w:lineRule="auto"/>
        <w:ind w:left="360"/>
        <w:rPr>
          <w:rFonts w:ascii="Times New Roman" w:hAnsi="Times New Roman"/>
          <w:sz w:val="28"/>
          <w:szCs w:val="28"/>
          <w:lang w:val="en-US"/>
        </w:rPr>
      </w:pPr>
      <w:r w:rsidRPr="006E6BC2">
        <w:rPr>
          <w:rFonts w:ascii="Times New Roman" w:hAnsi="Times New Roman"/>
          <w:color w:val="000000"/>
          <w:sz w:val="28"/>
          <w:szCs w:val="28"/>
        </w:rPr>
        <w:t>-Tổ chức các hoạt động cảnh báo</w:t>
      </w:r>
      <w:r w:rsidR="00AA5D50">
        <w:rPr>
          <w:rFonts w:ascii="Times New Roman" w:hAnsi="Times New Roman"/>
          <w:color w:val="000000"/>
          <w:sz w:val="28"/>
          <w:szCs w:val="28"/>
        </w:rPr>
        <w:t>.</w:t>
      </w:r>
    </w:p>
    <w:p w14:paraId="58489B5D" w14:textId="77777777" w:rsidR="00A13E96" w:rsidRPr="006E6BC2" w:rsidRDefault="00BB5E6C" w:rsidP="00D44248">
      <w:pPr>
        <w:pStyle w:val="ListParagraph"/>
        <w:tabs>
          <w:tab w:val="left" w:pos="110"/>
        </w:tabs>
        <w:spacing w:before="120" w:after="120" w:line="360" w:lineRule="auto"/>
        <w:ind w:left="0" w:firstLine="330"/>
        <w:jc w:val="both"/>
        <w:rPr>
          <w:rFonts w:ascii="Times New Roman" w:hAnsi="Times New Roman"/>
          <w:color w:val="000000"/>
          <w:sz w:val="28"/>
          <w:szCs w:val="28"/>
          <w:lang w:val="en-US"/>
        </w:rPr>
      </w:pPr>
      <w:r w:rsidRPr="006E6BC2">
        <w:rPr>
          <w:rFonts w:ascii="Times New Roman" w:hAnsi="Times New Roman"/>
          <w:sz w:val="28"/>
          <w:szCs w:val="28"/>
          <w:lang w:val="en-US"/>
        </w:rPr>
        <w:t>- C</w:t>
      </w:r>
      <w:r w:rsidR="000B65B8" w:rsidRPr="000B65B8">
        <w:rPr>
          <w:rFonts w:ascii="Times New Roman" w:hAnsi="Times New Roman"/>
          <w:sz w:val="28"/>
          <w:szCs w:val="28"/>
          <w:lang w:val="en-US"/>
        </w:rPr>
        <w:t>ắ</w:t>
      </w:r>
      <w:r w:rsidR="00A13E96" w:rsidRPr="006E6BC2">
        <w:rPr>
          <w:rFonts w:ascii="Times New Roman" w:hAnsi="Times New Roman"/>
          <w:sz w:val="28"/>
          <w:szCs w:val="28"/>
          <w:lang w:val="vi-VN"/>
        </w:rPr>
        <w:t>m biển cảnh báo ở các địa điểm nguy c</w:t>
      </w:r>
      <w:r w:rsidR="00A13E96" w:rsidRPr="006E6BC2">
        <w:rPr>
          <w:rFonts w:ascii="Times New Roman" w:hAnsi="Times New Roman"/>
          <w:sz w:val="28"/>
          <w:szCs w:val="28"/>
          <w:lang w:val="en-US"/>
        </w:rPr>
        <w:t>ơ</w:t>
      </w:r>
      <w:r w:rsidR="00A13E96" w:rsidRPr="006E6BC2">
        <w:rPr>
          <w:rFonts w:ascii="Times New Roman" w:hAnsi="Times New Roman"/>
          <w:sz w:val="28"/>
          <w:szCs w:val="28"/>
          <w:lang w:val="vi-VN"/>
        </w:rPr>
        <w:t xml:space="preserve"> cao</w:t>
      </w:r>
      <w:r w:rsidR="000B65B8">
        <w:rPr>
          <w:rFonts w:ascii="Times New Roman" w:hAnsi="Times New Roman"/>
          <w:sz w:val="28"/>
          <w:szCs w:val="28"/>
          <w:lang w:val="en-US"/>
        </w:rPr>
        <w:t xml:space="preserve"> nh</w:t>
      </w:r>
      <w:r w:rsidR="000B65B8" w:rsidRPr="000B65B8">
        <w:rPr>
          <w:rFonts w:ascii="Times New Roman" w:hAnsi="Times New Roman"/>
          <w:sz w:val="28"/>
          <w:szCs w:val="28"/>
          <w:lang w:val="en-US"/>
        </w:rPr>
        <w:t>ư</w:t>
      </w:r>
      <w:r w:rsidR="00A13E96" w:rsidRPr="006E6BC2">
        <w:rPr>
          <w:rFonts w:ascii="Times New Roman" w:hAnsi="Times New Roman"/>
          <w:sz w:val="28"/>
          <w:szCs w:val="28"/>
          <w:lang w:val="vi-VN"/>
        </w:rPr>
        <w:t>:</w:t>
      </w:r>
      <w:r w:rsidR="000B65B8">
        <w:rPr>
          <w:rFonts w:ascii="Times New Roman" w:hAnsi="Times New Roman"/>
          <w:sz w:val="28"/>
          <w:szCs w:val="28"/>
          <w:lang w:val="en-US"/>
        </w:rPr>
        <w:t xml:space="preserve"> </w:t>
      </w:r>
      <w:r w:rsidR="00A13E96" w:rsidRPr="006E6BC2">
        <w:rPr>
          <w:rFonts w:ascii="Times New Roman" w:hAnsi="Times New Roman"/>
          <w:sz w:val="28"/>
          <w:szCs w:val="28"/>
          <w:lang w:val="vi-VN"/>
        </w:rPr>
        <w:t>nơi giao nhau giữ</w:t>
      </w:r>
      <w:r w:rsidR="000B65B8">
        <w:rPr>
          <w:rFonts w:ascii="Times New Roman" w:hAnsi="Times New Roman"/>
          <w:sz w:val="28"/>
          <w:szCs w:val="28"/>
          <w:lang w:val="vi-VN"/>
        </w:rPr>
        <w:t xml:space="preserve">a các </w:t>
      </w:r>
      <w:r w:rsidR="000B65B8" w:rsidRPr="000B65B8">
        <w:rPr>
          <w:rFonts w:ascii="Times New Roman" w:hAnsi="Times New Roman"/>
          <w:sz w:val="28"/>
          <w:szCs w:val="28"/>
          <w:lang w:val="vi-VN"/>
        </w:rPr>
        <w:t>đ</w:t>
      </w:r>
      <w:r w:rsidR="00A13E96" w:rsidRPr="006E6BC2">
        <w:rPr>
          <w:rFonts w:ascii="Times New Roman" w:hAnsi="Times New Roman"/>
          <w:sz w:val="28"/>
          <w:szCs w:val="28"/>
          <w:lang w:val="vi-VN"/>
        </w:rPr>
        <w:t>ường giao thông liên xã,</w:t>
      </w:r>
      <w:r w:rsidR="000B65B8">
        <w:rPr>
          <w:rFonts w:ascii="Times New Roman" w:hAnsi="Times New Roman"/>
          <w:sz w:val="28"/>
          <w:szCs w:val="28"/>
          <w:lang w:val="en-US"/>
        </w:rPr>
        <w:t xml:space="preserve"> </w:t>
      </w:r>
      <w:r w:rsidR="00A13E96" w:rsidRPr="006E6BC2">
        <w:rPr>
          <w:rFonts w:ascii="Times New Roman" w:hAnsi="Times New Roman"/>
          <w:sz w:val="28"/>
          <w:szCs w:val="28"/>
          <w:lang w:val="vi-VN"/>
        </w:rPr>
        <w:t>các đường dân sinh với c</w:t>
      </w:r>
      <w:r w:rsidR="00A13E96" w:rsidRPr="006E6BC2">
        <w:rPr>
          <w:rFonts w:ascii="Times New Roman" w:hAnsi="Times New Roman"/>
          <w:sz w:val="28"/>
          <w:szCs w:val="28"/>
          <w:lang w:val="en-US"/>
        </w:rPr>
        <w:t>á</w:t>
      </w:r>
      <w:r w:rsidR="00A13E96" w:rsidRPr="006E6BC2">
        <w:rPr>
          <w:rFonts w:ascii="Times New Roman" w:hAnsi="Times New Roman"/>
          <w:sz w:val="28"/>
          <w:szCs w:val="28"/>
          <w:lang w:val="vi-VN"/>
        </w:rPr>
        <w:t xml:space="preserve">c dòng </w:t>
      </w:r>
      <w:r w:rsidR="000B65B8">
        <w:rPr>
          <w:rFonts w:ascii="Times New Roman" w:hAnsi="Times New Roman"/>
          <w:sz w:val="28"/>
          <w:szCs w:val="28"/>
          <w:lang w:val="en-US"/>
        </w:rPr>
        <w:t>s</w:t>
      </w:r>
      <w:r w:rsidR="00A13E96" w:rsidRPr="006E6BC2">
        <w:rPr>
          <w:rFonts w:ascii="Times New Roman" w:hAnsi="Times New Roman"/>
          <w:sz w:val="28"/>
          <w:szCs w:val="28"/>
          <w:lang w:val="vi-VN"/>
        </w:rPr>
        <w:t>uối;</w:t>
      </w:r>
      <w:r w:rsidR="00DC6880">
        <w:rPr>
          <w:rFonts w:ascii="Times New Roman" w:hAnsi="Times New Roman"/>
          <w:sz w:val="28"/>
          <w:szCs w:val="28"/>
          <w:lang w:val="en-US"/>
        </w:rPr>
        <w:t xml:space="preserve"> </w:t>
      </w:r>
      <w:r w:rsidR="00A13E96" w:rsidRPr="006E6BC2">
        <w:rPr>
          <w:rFonts w:ascii="Times New Roman" w:hAnsi="Times New Roman"/>
          <w:sz w:val="28"/>
          <w:szCs w:val="28"/>
          <w:lang w:val="vi-VN"/>
        </w:rPr>
        <w:t>Các khu vực có nguy c</w:t>
      </w:r>
      <w:r w:rsidR="00DC6880" w:rsidRPr="00DC6880">
        <w:rPr>
          <w:rFonts w:ascii="Times New Roman" w:hAnsi="Times New Roman"/>
          <w:sz w:val="28"/>
          <w:szCs w:val="28"/>
          <w:lang w:val="vi-VN"/>
        </w:rPr>
        <w:t>ơ</w:t>
      </w:r>
      <w:r w:rsidR="00A13E96" w:rsidRPr="006E6BC2">
        <w:rPr>
          <w:rFonts w:ascii="Times New Roman" w:hAnsi="Times New Roman"/>
          <w:sz w:val="28"/>
          <w:szCs w:val="28"/>
          <w:lang w:val="vi-VN"/>
        </w:rPr>
        <w:t xml:space="preserve"> </w:t>
      </w:r>
      <w:r w:rsidR="006354E6">
        <w:rPr>
          <w:rFonts w:ascii="Times New Roman" w:hAnsi="Times New Roman"/>
          <w:sz w:val="28"/>
          <w:szCs w:val="28"/>
          <w:lang w:val="en-US"/>
        </w:rPr>
        <w:t>s</w:t>
      </w:r>
      <w:r w:rsidR="006354E6" w:rsidRPr="006354E6">
        <w:rPr>
          <w:rFonts w:ascii="Times New Roman" w:hAnsi="Times New Roman"/>
          <w:sz w:val="28"/>
          <w:szCs w:val="28"/>
          <w:lang w:val="en-US"/>
        </w:rPr>
        <w:t>ạt</w:t>
      </w:r>
      <w:r w:rsidR="006354E6">
        <w:rPr>
          <w:rFonts w:ascii="Times New Roman" w:hAnsi="Times New Roman"/>
          <w:sz w:val="28"/>
          <w:szCs w:val="28"/>
          <w:lang w:val="en-US"/>
        </w:rPr>
        <w:t xml:space="preserve"> l</w:t>
      </w:r>
      <w:r w:rsidR="006354E6" w:rsidRPr="006354E6">
        <w:rPr>
          <w:rFonts w:ascii="Times New Roman" w:hAnsi="Times New Roman"/>
          <w:sz w:val="28"/>
          <w:szCs w:val="28"/>
          <w:lang w:val="en-US"/>
        </w:rPr>
        <w:t>ở</w:t>
      </w:r>
      <w:r w:rsidR="006354E6">
        <w:rPr>
          <w:rFonts w:ascii="Times New Roman" w:hAnsi="Times New Roman"/>
          <w:sz w:val="28"/>
          <w:szCs w:val="28"/>
          <w:lang w:val="en-US"/>
        </w:rPr>
        <w:t xml:space="preserve"> </w:t>
      </w:r>
      <w:r w:rsidR="006354E6" w:rsidRPr="006354E6">
        <w:rPr>
          <w:rFonts w:ascii="Times New Roman" w:hAnsi="Times New Roman"/>
          <w:sz w:val="28"/>
          <w:szCs w:val="28"/>
          <w:lang w:val="en-US"/>
        </w:rPr>
        <w:t>đất</w:t>
      </w:r>
      <w:r w:rsidRPr="006E6BC2">
        <w:rPr>
          <w:rFonts w:ascii="Times New Roman" w:hAnsi="Times New Roman"/>
          <w:sz w:val="28"/>
          <w:szCs w:val="28"/>
          <w:lang w:val="en-US"/>
        </w:rPr>
        <w:t xml:space="preserve"> và cảnh giới khi có lũ</w:t>
      </w:r>
      <w:r w:rsidR="006354E6">
        <w:rPr>
          <w:rFonts w:ascii="Times New Roman" w:hAnsi="Times New Roman"/>
          <w:sz w:val="28"/>
          <w:szCs w:val="28"/>
          <w:lang w:val="en-US"/>
        </w:rPr>
        <w:t>.</w:t>
      </w:r>
    </w:p>
    <w:p w14:paraId="747D29B5" w14:textId="77777777" w:rsidR="00A13E96" w:rsidRPr="006E6BC2" w:rsidRDefault="00A13E96" w:rsidP="00D44248">
      <w:pPr>
        <w:pStyle w:val="ListParagraph"/>
        <w:tabs>
          <w:tab w:val="left" w:pos="562"/>
        </w:tabs>
        <w:spacing w:before="120" w:after="120" w:line="360" w:lineRule="auto"/>
        <w:ind w:left="360"/>
        <w:rPr>
          <w:rFonts w:ascii="Times New Roman" w:hAnsi="Times New Roman"/>
          <w:color w:val="000000"/>
          <w:sz w:val="28"/>
          <w:szCs w:val="28"/>
        </w:rPr>
      </w:pPr>
      <w:r w:rsidRPr="006E6BC2">
        <w:rPr>
          <w:rFonts w:ascii="Times New Roman" w:hAnsi="Times New Roman"/>
          <w:color w:val="000000"/>
          <w:sz w:val="28"/>
          <w:szCs w:val="28"/>
        </w:rPr>
        <w:t>-Trồng rừng và tăng cường công tác bảo vệ rừng</w:t>
      </w:r>
      <w:r w:rsidR="00AA5D50">
        <w:rPr>
          <w:rFonts w:ascii="Times New Roman" w:hAnsi="Times New Roman"/>
          <w:color w:val="000000"/>
          <w:sz w:val="28"/>
          <w:szCs w:val="28"/>
        </w:rPr>
        <w:t>.</w:t>
      </w:r>
    </w:p>
    <w:p w14:paraId="00B5FD51" w14:textId="77777777" w:rsidR="00A13E96" w:rsidRPr="006E6BC2" w:rsidRDefault="00A13E96" w:rsidP="00D44248">
      <w:pPr>
        <w:pStyle w:val="ListParagraph"/>
        <w:tabs>
          <w:tab w:val="left" w:pos="562"/>
        </w:tabs>
        <w:spacing w:before="120" w:after="120" w:line="360" w:lineRule="auto"/>
        <w:ind w:left="360"/>
        <w:rPr>
          <w:rFonts w:ascii="Times New Roman" w:hAnsi="Times New Roman"/>
          <w:color w:val="000000"/>
          <w:sz w:val="28"/>
          <w:szCs w:val="28"/>
        </w:rPr>
      </w:pPr>
      <w:r w:rsidRPr="006E6BC2">
        <w:rPr>
          <w:rFonts w:ascii="Times New Roman" w:hAnsi="Times New Roman"/>
          <w:color w:val="000000"/>
          <w:sz w:val="28"/>
          <w:szCs w:val="28"/>
        </w:rPr>
        <w:t>-Nạo vét kênh mương trên các cánh đồng các thôn trong xã</w:t>
      </w:r>
      <w:r w:rsidR="00AA5D50">
        <w:rPr>
          <w:rFonts w:ascii="Times New Roman" w:hAnsi="Times New Roman"/>
          <w:color w:val="000000"/>
          <w:sz w:val="28"/>
          <w:szCs w:val="28"/>
        </w:rPr>
        <w:t>.</w:t>
      </w:r>
    </w:p>
    <w:p w14:paraId="60C3C9F1" w14:textId="77777777" w:rsidR="00A13E96" w:rsidRPr="006E6BC2" w:rsidRDefault="00A13E96" w:rsidP="00D44248">
      <w:pPr>
        <w:pStyle w:val="ListParagraph"/>
        <w:tabs>
          <w:tab w:val="left" w:pos="562"/>
        </w:tabs>
        <w:spacing w:before="120" w:after="120" w:line="360" w:lineRule="auto"/>
        <w:ind w:left="360"/>
        <w:rPr>
          <w:rFonts w:ascii="Times New Roman" w:hAnsi="Times New Roman"/>
          <w:color w:val="000000"/>
          <w:sz w:val="28"/>
          <w:szCs w:val="28"/>
        </w:rPr>
      </w:pPr>
      <w:r w:rsidRPr="006E6BC2">
        <w:rPr>
          <w:rFonts w:ascii="Times New Roman" w:hAnsi="Times New Roman"/>
          <w:color w:val="000000"/>
          <w:sz w:val="28"/>
          <w:szCs w:val="28"/>
        </w:rPr>
        <w:t>-Chuẩn bị tốt phương tiện vật tư,</w:t>
      </w:r>
      <w:r w:rsidR="00DC6880">
        <w:rPr>
          <w:rFonts w:ascii="Times New Roman" w:hAnsi="Times New Roman"/>
          <w:color w:val="000000"/>
          <w:sz w:val="28"/>
          <w:szCs w:val="28"/>
        </w:rPr>
        <w:t xml:space="preserve"> </w:t>
      </w:r>
      <w:r w:rsidRPr="006E6BC2">
        <w:rPr>
          <w:rFonts w:ascii="Times New Roman" w:hAnsi="Times New Roman"/>
          <w:color w:val="000000"/>
          <w:sz w:val="28"/>
          <w:szCs w:val="28"/>
        </w:rPr>
        <w:t>hậu cần sẵn sàng ứng phó thiên tai</w:t>
      </w:r>
      <w:r w:rsidR="00AA5D50">
        <w:rPr>
          <w:rFonts w:ascii="Times New Roman" w:hAnsi="Times New Roman"/>
          <w:color w:val="000000"/>
          <w:sz w:val="28"/>
          <w:szCs w:val="28"/>
        </w:rPr>
        <w:t>.</w:t>
      </w:r>
    </w:p>
    <w:p w14:paraId="52270143" w14:textId="77777777" w:rsidR="00A13E96" w:rsidRPr="006E6BC2" w:rsidRDefault="006E6BC2" w:rsidP="00D44248">
      <w:pPr>
        <w:pStyle w:val="ListParagraph"/>
        <w:tabs>
          <w:tab w:val="left" w:pos="562"/>
        </w:tabs>
        <w:spacing w:before="120" w:after="12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A13E96" w:rsidRPr="006E6BC2">
        <w:rPr>
          <w:rFonts w:ascii="Times New Roman" w:hAnsi="Times New Roman"/>
          <w:color w:val="000000"/>
          <w:sz w:val="28"/>
          <w:szCs w:val="28"/>
        </w:rPr>
        <w:t>-Di dờ</w:t>
      </w:r>
      <w:r w:rsidR="00BB5E6C" w:rsidRPr="006E6BC2">
        <w:rPr>
          <w:rFonts w:ascii="Times New Roman" w:hAnsi="Times New Roman"/>
          <w:color w:val="000000"/>
          <w:sz w:val="28"/>
          <w:szCs w:val="28"/>
        </w:rPr>
        <w:t>i</w:t>
      </w:r>
      <w:r w:rsidR="00BE4CF7">
        <w:rPr>
          <w:rFonts w:ascii="Times New Roman" w:hAnsi="Times New Roman"/>
          <w:color w:val="000000"/>
          <w:sz w:val="28"/>
          <w:szCs w:val="28"/>
        </w:rPr>
        <w:t xml:space="preserve"> </w:t>
      </w:r>
      <w:r w:rsidR="00A13E96" w:rsidRPr="006E6BC2">
        <w:rPr>
          <w:rFonts w:ascii="Times New Roman" w:hAnsi="Times New Roman"/>
          <w:color w:val="000000"/>
          <w:sz w:val="28"/>
          <w:szCs w:val="28"/>
        </w:rPr>
        <w:t>các hộ vùng sạt lở đất và lũ quét</w:t>
      </w:r>
      <w:r>
        <w:rPr>
          <w:rFonts w:ascii="Times New Roman" w:hAnsi="Times New Roman"/>
          <w:color w:val="000000"/>
          <w:sz w:val="28"/>
          <w:szCs w:val="28"/>
        </w:rPr>
        <w:t xml:space="preserve"> </w:t>
      </w:r>
      <w:r w:rsidR="00A13E96" w:rsidRPr="006E6BC2">
        <w:rPr>
          <w:rFonts w:ascii="Times New Roman" w:hAnsi="Times New Roman"/>
          <w:color w:val="000000"/>
          <w:sz w:val="28"/>
          <w:szCs w:val="28"/>
        </w:rPr>
        <w:t>(nguy cơ đặc biệt) đến nơi ở mới an toàn</w:t>
      </w:r>
      <w:r w:rsidR="00AA5D50">
        <w:rPr>
          <w:rFonts w:ascii="Times New Roman" w:hAnsi="Times New Roman"/>
          <w:color w:val="000000"/>
          <w:sz w:val="28"/>
          <w:szCs w:val="28"/>
        </w:rPr>
        <w:t>.</w:t>
      </w:r>
    </w:p>
    <w:p w14:paraId="3D683D0F" w14:textId="77777777" w:rsidR="00A13E96" w:rsidRPr="006E6BC2" w:rsidRDefault="006E6BC2" w:rsidP="00D44248">
      <w:pPr>
        <w:pStyle w:val="ListParagraph"/>
        <w:tabs>
          <w:tab w:val="left" w:pos="562"/>
        </w:tabs>
        <w:spacing w:before="120" w:after="12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A13E96" w:rsidRPr="006E6BC2">
        <w:rPr>
          <w:rFonts w:ascii="Times New Roman" w:hAnsi="Times New Roman"/>
          <w:color w:val="000000"/>
          <w:sz w:val="28"/>
          <w:szCs w:val="28"/>
        </w:rPr>
        <w:t>-Động viên,</w:t>
      </w:r>
      <w:r w:rsidR="00BE4CF7">
        <w:rPr>
          <w:rFonts w:ascii="Times New Roman" w:hAnsi="Times New Roman"/>
          <w:color w:val="000000"/>
          <w:sz w:val="28"/>
          <w:szCs w:val="28"/>
        </w:rPr>
        <w:t xml:space="preserve"> </w:t>
      </w:r>
      <w:r w:rsidR="00A13E96" w:rsidRPr="006E6BC2">
        <w:rPr>
          <w:rFonts w:ascii="Times New Roman" w:hAnsi="Times New Roman"/>
          <w:color w:val="000000"/>
          <w:sz w:val="28"/>
          <w:szCs w:val="28"/>
        </w:rPr>
        <w:t>tuyên truyền,</w:t>
      </w:r>
      <w:r w:rsidR="00BE4CF7">
        <w:rPr>
          <w:rFonts w:ascii="Times New Roman" w:hAnsi="Times New Roman"/>
          <w:color w:val="000000"/>
          <w:sz w:val="28"/>
          <w:szCs w:val="28"/>
        </w:rPr>
        <w:t xml:space="preserve"> </w:t>
      </w:r>
      <w:r w:rsidR="00A13E96" w:rsidRPr="006E6BC2">
        <w:rPr>
          <w:rFonts w:ascii="Times New Roman" w:hAnsi="Times New Roman"/>
          <w:color w:val="000000"/>
          <w:sz w:val="28"/>
          <w:szCs w:val="28"/>
        </w:rPr>
        <w:t>kiểm tra việc chằng chống nhà của dân,</w:t>
      </w:r>
      <w:r>
        <w:rPr>
          <w:rFonts w:ascii="Times New Roman" w:hAnsi="Times New Roman"/>
          <w:color w:val="000000"/>
          <w:sz w:val="28"/>
          <w:szCs w:val="28"/>
        </w:rPr>
        <w:t xml:space="preserve"> </w:t>
      </w:r>
      <w:r w:rsidR="00A13E96" w:rsidRPr="006E6BC2">
        <w:rPr>
          <w:rFonts w:ascii="Times New Roman" w:hAnsi="Times New Roman"/>
          <w:color w:val="000000"/>
          <w:sz w:val="28"/>
          <w:szCs w:val="28"/>
        </w:rPr>
        <w:t>công sở,</w:t>
      </w:r>
      <w:r>
        <w:rPr>
          <w:rFonts w:ascii="Times New Roman" w:hAnsi="Times New Roman"/>
          <w:color w:val="000000"/>
          <w:sz w:val="28"/>
          <w:szCs w:val="28"/>
        </w:rPr>
        <w:t xml:space="preserve"> </w:t>
      </w:r>
      <w:r w:rsidR="00A13E96" w:rsidRPr="006E6BC2">
        <w:rPr>
          <w:rFonts w:ascii="Times New Roman" w:hAnsi="Times New Roman"/>
          <w:color w:val="000000"/>
          <w:sz w:val="28"/>
          <w:szCs w:val="28"/>
        </w:rPr>
        <w:t>trường học,</w:t>
      </w:r>
      <w:r>
        <w:rPr>
          <w:rFonts w:ascii="Times New Roman" w:hAnsi="Times New Roman"/>
          <w:color w:val="000000"/>
          <w:sz w:val="28"/>
          <w:szCs w:val="28"/>
        </w:rPr>
        <w:t xml:space="preserve"> </w:t>
      </w:r>
      <w:r w:rsidR="00A13E96" w:rsidRPr="006E6BC2">
        <w:rPr>
          <w:rFonts w:ascii="Times New Roman" w:hAnsi="Times New Roman"/>
          <w:color w:val="000000"/>
          <w:sz w:val="28"/>
          <w:szCs w:val="28"/>
        </w:rPr>
        <w:t>trạm y tế,</w:t>
      </w:r>
      <w:r>
        <w:rPr>
          <w:rFonts w:ascii="Times New Roman" w:hAnsi="Times New Roman"/>
          <w:color w:val="000000"/>
          <w:sz w:val="28"/>
          <w:szCs w:val="28"/>
        </w:rPr>
        <w:t xml:space="preserve"> </w:t>
      </w:r>
      <w:r w:rsidR="00A13E96" w:rsidRPr="006E6BC2">
        <w:rPr>
          <w:rFonts w:ascii="Times New Roman" w:hAnsi="Times New Roman"/>
          <w:color w:val="000000"/>
          <w:sz w:val="28"/>
          <w:szCs w:val="28"/>
        </w:rPr>
        <w:t>trạm điện,</w:t>
      </w:r>
      <w:r>
        <w:rPr>
          <w:rFonts w:ascii="Times New Roman" w:hAnsi="Times New Roman"/>
          <w:color w:val="000000"/>
          <w:sz w:val="28"/>
          <w:szCs w:val="28"/>
        </w:rPr>
        <w:t xml:space="preserve"> </w:t>
      </w:r>
      <w:r w:rsidR="00A13E96" w:rsidRPr="006E6BC2">
        <w:rPr>
          <w:rFonts w:ascii="Times New Roman" w:hAnsi="Times New Roman"/>
          <w:color w:val="000000"/>
          <w:sz w:val="28"/>
          <w:szCs w:val="28"/>
        </w:rPr>
        <w:t>đường điện</w:t>
      </w:r>
      <w:r>
        <w:rPr>
          <w:rFonts w:ascii="Times New Roman" w:hAnsi="Times New Roman"/>
          <w:color w:val="000000"/>
          <w:sz w:val="28"/>
          <w:szCs w:val="28"/>
        </w:rPr>
        <w:t>.</w:t>
      </w:r>
    </w:p>
    <w:p w14:paraId="62FB3A7E" w14:textId="77777777" w:rsidR="00A13E96" w:rsidRPr="000B65B8" w:rsidRDefault="00A13E96" w:rsidP="00D44248">
      <w:pPr>
        <w:widowControl w:val="0"/>
        <w:tabs>
          <w:tab w:val="left" w:pos="562"/>
          <w:tab w:val="left" w:pos="900"/>
          <w:tab w:val="left" w:pos="1080"/>
        </w:tabs>
        <w:spacing w:before="120" w:after="120" w:line="360" w:lineRule="auto"/>
        <w:ind w:right="-1"/>
        <w:jc w:val="both"/>
        <w:rPr>
          <w:rFonts w:ascii="Times New Roman" w:hAnsi="Times New Roman"/>
          <w:b/>
          <w:sz w:val="28"/>
          <w:szCs w:val="28"/>
          <w:lang w:val="vi-VN"/>
        </w:rPr>
      </w:pPr>
      <w:r w:rsidRPr="000B65B8">
        <w:rPr>
          <w:rFonts w:ascii="Times New Roman" w:hAnsi="Times New Roman"/>
          <w:sz w:val="28"/>
          <w:szCs w:val="28"/>
          <w:lang w:val="vi-VN"/>
        </w:rPr>
        <w:t xml:space="preserve">       </w:t>
      </w:r>
      <w:r w:rsidRPr="000B65B8">
        <w:rPr>
          <w:rFonts w:ascii="Times New Roman" w:hAnsi="Times New Roman"/>
          <w:b/>
          <w:sz w:val="28"/>
          <w:szCs w:val="28"/>
          <w:lang w:val="vi-VN"/>
        </w:rPr>
        <w:t>Các giải pháp</w:t>
      </w:r>
      <w:r w:rsidR="00A07426" w:rsidRPr="000B65B8">
        <w:rPr>
          <w:rFonts w:ascii="Times New Roman" w:hAnsi="Times New Roman"/>
          <w:b/>
          <w:sz w:val="28"/>
          <w:szCs w:val="28"/>
          <w:lang w:val="vi-VN"/>
        </w:rPr>
        <w:t xml:space="preserve"> chuẩn bị ứng phó</w:t>
      </w:r>
      <w:r w:rsidRPr="000B65B8">
        <w:rPr>
          <w:rFonts w:ascii="Times New Roman" w:hAnsi="Times New Roman"/>
          <w:b/>
          <w:sz w:val="28"/>
          <w:szCs w:val="28"/>
          <w:lang w:val="vi-VN"/>
        </w:rPr>
        <w:t xml:space="preserve"> </w:t>
      </w:r>
    </w:p>
    <w:p w14:paraId="5AFFF001" w14:textId="77777777" w:rsidR="00A13E96" w:rsidRPr="00AA5D50" w:rsidRDefault="00A07426" w:rsidP="00D44248">
      <w:pPr>
        <w:widowControl w:val="0"/>
        <w:tabs>
          <w:tab w:val="left" w:pos="562"/>
          <w:tab w:val="left" w:pos="900"/>
          <w:tab w:val="left" w:pos="1080"/>
        </w:tabs>
        <w:spacing w:before="120" w:after="120" w:line="360" w:lineRule="auto"/>
        <w:ind w:firstLine="567"/>
        <w:jc w:val="both"/>
        <w:rPr>
          <w:rFonts w:ascii="Times New Roman" w:hAnsi="Times New Roman"/>
          <w:sz w:val="28"/>
          <w:szCs w:val="28"/>
          <w:lang w:val="vi-VN"/>
        </w:rPr>
      </w:pPr>
      <w:r w:rsidRPr="00DC6880">
        <w:rPr>
          <w:rFonts w:ascii="Times New Roman" w:hAnsi="Times New Roman"/>
          <w:sz w:val="28"/>
          <w:szCs w:val="28"/>
          <w:lang w:val="vi-VN"/>
        </w:rPr>
        <w:t xml:space="preserve">+ </w:t>
      </w:r>
      <w:r w:rsidR="00A13E96" w:rsidRPr="00DC6880">
        <w:rPr>
          <w:rFonts w:ascii="Times New Roman" w:hAnsi="Times New Roman"/>
          <w:sz w:val="28"/>
          <w:szCs w:val="28"/>
          <w:lang w:val="vi-VN"/>
        </w:rPr>
        <w:t>Xây dựng phương án bảo vệ các kè,</w:t>
      </w:r>
      <w:r w:rsidR="00AA5D50" w:rsidRPr="00AA5D50">
        <w:rPr>
          <w:rFonts w:ascii="Times New Roman" w:hAnsi="Times New Roman"/>
          <w:sz w:val="28"/>
          <w:szCs w:val="28"/>
          <w:lang w:val="vi-VN"/>
        </w:rPr>
        <w:t xml:space="preserve"> </w:t>
      </w:r>
      <w:r w:rsidR="00A13E96" w:rsidRPr="00DC6880">
        <w:rPr>
          <w:rFonts w:ascii="Times New Roman" w:hAnsi="Times New Roman"/>
          <w:sz w:val="28"/>
          <w:szCs w:val="28"/>
          <w:lang w:val="vi-VN"/>
        </w:rPr>
        <w:t>đập tràn</w:t>
      </w:r>
      <w:r w:rsidR="00AA5D50" w:rsidRPr="00AA5D50">
        <w:rPr>
          <w:rFonts w:ascii="Times New Roman" w:hAnsi="Times New Roman"/>
          <w:sz w:val="28"/>
          <w:szCs w:val="28"/>
          <w:lang w:val="vi-VN"/>
        </w:rPr>
        <w:t>.</w:t>
      </w:r>
    </w:p>
    <w:p w14:paraId="27A73659" w14:textId="77777777" w:rsidR="00A13E96" w:rsidRPr="00DC6880" w:rsidRDefault="00A07426" w:rsidP="00D44248">
      <w:pPr>
        <w:widowControl w:val="0"/>
        <w:tabs>
          <w:tab w:val="left" w:pos="562"/>
          <w:tab w:val="left" w:pos="900"/>
          <w:tab w:val="left" w:pos="1080"/>
        </w:tabs>
        <w:spacing w:before="120" w:after="120" w:line="360" w:lineRule="auto"/>
        <w:ind w:firstLine="567"/>
        <w:jc w:val="both"/>
        <w:rPr>
          <w:rFonts w:ascii="Times New Roman" w:hAnsi="Times New Roman"/>
          <w:sz w:val="28"/>
          <w:szCs w:val="28"/>
          <w:lang w:val="vi-VN"/>
        </w:rPr>
      </w:pPr>
      <w:r w:rsidRPr="00DC6880">
        <w:rPr>
          <w:rFonts w:ascii="Times New Roman" w:hAnsi="Times New Roman"/>
          <w:sz w:val="28"/>
          <w:szCs w:val="28"/>
          <w:lang w:val="vi-VN"/>
        </w:rPr>
        <w:t>+</w:t>
      </w:r>
      <w:r w:rsidR="00A13E96" w:rsidRPr="00DC6880">
        <w:rPr>
          <w:rFonts w:ascii="Times New Roman" w:hAnsi="Times New Roman"/>
          <w:sz w:val="28"/>
          <w:szCs w:val="28"/>
          <w:lang w:val="vi-VN"/>
        </w:rPr>
        <w:t xml:space="preserve"> Xây dựng phương án và địa điểm sơ tán, bảo vệ người, tài sản, cho các hộ dân vùng nguy cơ cao</w:t>
      </w:r>
    </w:p>
    <w:p w14:paraId="54DCC1F5" w14:textId="77777777" w:rsidR="00A13E96" w:rsidRPr="00AA5D50" w:rsidRDefault="00A07426" w:rsidP="00D44248">
      <w:pPr>
        <w:widowControl w:val="0"/>
        <w:tabs>
          <w:tab w:val="left" w:pos="562"/>
          <w:tab w:val="left" w:pos="900"/>
          <w:tab w:val="left" w:pos="1080"/>
        </w:tabs>
        <w:spacing w:before="120" w:after="120" w:line="360" w:lineRule="auto"/>
        <w:ind w:firstLine="567"/>
        <w:jc w:val="both"/>
        <w:rPr>
          <w:rFonts w:ascii="Times New Roman" w:hAnsi="Times New Roman"/>
          <w:sz w:val="28"/>
          <w:szCs w:val="28"/>
          <w:lang w:val="vi-VN"/>
        </w:rPr>
      </w:pPr>
      <w:r w:rsidRPr="00DC6880">
        <w:rPr>
          <w:rFonts w:ascii="Times New Roman" w:hAnsi="Times New Roman"/>
          <w:sz w:val="28"/>
          <w:szCs w:val="28"/>
          <w:lang w:val="vi-VN"/>
        </w:rPr>
        <w:t>+</w:t>
      </w:r>
      <w:r w:rsidR="00A13E96" w:rsidRPr="00DC6880">
        <w:rPr>
          <w:rFonts w:ascii="Times New Roman" w:hAnsi="Times New Roman"/>
          <w:sz w:val="28"/>
          <w:szCs w:val="28"/>
          <w:lang w:val="vi-VN"/>
        </w:rPr>
        <w:t xml:space="preserve"> Đảm bảo an ninh trật tự</w:t>
      </w:r>
      <w:r w:rsidR="00AA5D50">
        <w:rPr>
          <w:rFonts w:ascii="Times New Roman" w:hAnsi="Times New Roman"/>
          <w:sz w:val="28"/>
          <w:szCs w:val="28"/>
          <w:lang w:val="vi-VN"/>
        </w:rPr>
        <w:t>, giao thông</w:t>
      </w:r>
    </w:p>
    <w:p w14:paraId="3409B4BD" w14:textId="77777777" w:rsidR="00A13E96" w:rsidRPr="00DC6880" w:rsidRDefault="00A07426" w:rsidP="00D44248">
      <w:pPr>
        <w:widowControl w:val="0"/>
        <w:tabs>
          <w:tab w:val="left" w:pos="562"/>
          <w:tab w:val="left" w:pos="900"/>
          <w:tab w:val="left" w:pos="1080"/>
        </w:tabs>
        <w:spacing w:before="120" w:after="120" w:line="360" w:lineRule="auto"/>
        <w:ind w:firstLine="567"/>
        <w:jc w:val="both"/>
        <w:rPr>
          <w:rFonts w:ascii="Times New Roman" w:hAnsi="Times New Roman"/>
          <w:sz w:val="28"/>
          <w:szCs w:val="28"/>
          <w:lang w:val="vi-VN"/>
        </w:rPr>
      </w:pPr>
      <w:r w:rsidRPr="00DC6880">
        <w:rPr>
          <w:rFonts w:ascii="Times New Roman" w:hAnsi="Times New Roman"/>
          <w:sz w:val="28"/>
          <w:szCs w:val="28"/>
          <w:lang w:val="vi-VN"/>
        </w:rPr>
        <w:t>+</w:t>
      </w:r>
      <w:r w:rsidR="00A13E96" w:rsidRPr="00DC6880">
        <w:rPr>
          <w:rFonts w:ascii="Times New Roman" w:hAnsi="Times New Roman"/>
          <w:sz w:val="28"/>
          <w:szCs w:val="28"/>
          <w:lang w:val="vi-VN"/>
        </w:rPr>
        <w:t>Công tác thông tin liên lạc:</w:t>
      </w:r>
    </w:p>
    <w:p w14:paraId="73677D3D" w14:textId="77777777" w:rsidR="00A07426" w:rsidRPr="00DC6880" w:rsidRDefault="00A07426" w:rsidP="00D44248">
      <w:pPr>
        <w:widowControl w:val="0"/>
        <w:tabs>
          <w:tab w:val="left" w:pos="562"/>
          <w:tab w:val="left" w:pos="900"/>
          <w:tab w:val="left" w:pos="1080"/>
        </w:tabs>
        <w:spacing w:before="120" w:after="120" w:line="360" w:lineRule="auto"/>
        <w:jc w:val="both"/>
        <w:rPr>
          <w:rFonts w:ascii="Times New Roman" w:hAnsi="Times New Roman"/>
          <w:sz w:val="28"/>
          <w:szCs w:val="28"/>
          <w:lang w:val="vi-VN"/>
        </w:rPr>
      </w:pPr>
      <w:r w:rsidRPr="00DC6880">
        <w:rPr>
          <w:rFonts w:ascii="Times New Roman" w:hAnsi="Times New Roman"/>
          <w:sz w:val="28"/>
          <w:szCs w:val="28"/>
          <w:lang w:val="vi-VN"/>
        </w:rPr>
        <w:t xml:space="preserve">           -</w:t>
      </w:r>
      <w:r w:rsidR="00A13E96" w:rsidRPr="00DC6880">
        <w:rPr>
          <w:rFonts w:ascii="Times New Roman" w:hAnsi="Times New Roman"/>
          <w:sz w:val="28"/>
          <w:szCs w:val="28"/>
          <w:lang w:val="vi-VN"/>
        </w:rPr>
        <w:t>Lập danh sách các số điện thoai liên lac khi có thiên tai hoặc tình huống khẩn câp</w:t>
      </w:r>
      <w:r w:rsidR="00E43F11" w:rsidRPr="00E43F11">
        <w:rPr>
          <w:rFonts w:ascii="Times New Roman" w:hAnsi="Times New Roman"/>
          <w:sz w:val="28"/>
          <w:szCs w:val="28"/>
          <w:lang w:val="vi-VN"/>
        </w:rPr>
        <w:t>.</w:t>
      </w:r>
      <w:r w:rsidR="00A13E96" w:rsidRPr="00DC6880">
        <w:rPr>
          <w:rFonts w:ascii="Times New Roman" w:hAnsi="Times New Roman"/>
          <w:sz w:val="28"/>
          <w:szCs w:val="28"/>
          <w:lang w:val="vi-VN"/>
        </w:rPr>
        <w:t xml:space="preserve">         </w:t>
      </w:r>
    </w:p>
    <w:p w14:paraId="643C9168" w14:textId="77777777" w:rsidR="00A13E96" w:rsidRPr="00E43F11" w:rsidRDefault="00A07426" w:rsidP="00D44248">
      <w:pPr>
        <w:widowControl w:val="0"/>
        <w:tabs>
          <w:tab w:val="left" w:pos="562"/>
          <w:tab w:val="left" w:pos="900"/>
          <w:tab w:val="left" w:pos="1080"/>
        </w:tabs>
        <w:spacing w:before="120" w:after="120" w:line="360" w:lineRule="auto"/>
        <w:jc w:val="both"/>
        <w:rPr>
          <w:rFonts w:ascii="Times New Roman" w:hAnsi="Times New Roman"/>
          <w:sz w:val="28"/>
          <w:szCs w:val="28"/>
          <w:lang w:val="vi-VN"/>
        </w:rPr>
      </w:pPr>
      <w:r w:rsidRPr="00DC6880">
        <w:rPr>
          <w:rFonts w:ascii="Times New Roman" w:hAnsi="Times New Roman"/>
          <w:sz w:val="28"/>
          <w:szCs w:val="28"/>
          <w:lang w:val="vi-VN"/>
        </w:rPr>
        <w:t xml:space="preserve">           -</w:t>
      </w:r>
      <w:r w:rsidR="00A13E96" w:rsidRPr="00DC6880">
        <w:rPr>
          <w:rFonts w:ascii="Times New Roman" w:hAnsi="Times New Roman"/>
          <w:sz w:val="28"/>
          <w:szCs w:val="28"/>
          <w:lang w:val="vi-VN"/>
        </w:rPr>
        <w:t>Đội thông tin liên lạc chạy bộ trong trường hợp mất hoàn toàn vô tuyến và hưu tuyến gồm  3 ông,</w:t>
      </w:r>
      <w:r w:rsidR="00F94704" w:rsidRPr="00F94704">
        <w:rPr>
          <w:rFonts w:ascii="Times New Roman" w:hAnsi="Times New Roman"/>
          <w:sz w:val="28"/>
          <w:szCs w:val="28"/>
          <w:lang w:val="vi-VN"/>
        </w:rPr>
        <w:t xml:space="preserve"> </w:t>
      </w:r>
      <w:r w:rsidR="00A13E96" w:rsidRPr="00DC6880">
        <w:rPr>
          <w:rFonts w:ascii="Times New Roman" w:hAnsi="Times New Roman"/>
          <w:sz w:val="28"/>
          <w:szCs w:val="28"/>
          <w:lang w:val="vi-VN"/>
        </w:rPr>
        <w:t>bà (có QĐ kèm theo)</w:t>
      </w:r>
      <w:r w:rsidR="00E43F11" w:rsidRPr="00E43F11">
        <w:rPr>
          <w:rFonts w:ascii="Times New Roman" w:hAnsi="Times New Roman"/>
          <w:sz w:val="28"/>
          <w:szCs w:val="28"/>
          <w:lang w:val="vi-VN"/>
        </w:rPr>
        <w:t>.</w:t>
      </w:r>
    </w:p>
    <w:p w14:paraId="02A3338D" w14:textId="77777777" w:rsidR="00A13E96" w:rsidRPr="00E43F11" w:rsidRDefault="00A13E96" w:rsidP="00D44248">
      <w:pPr>
        <w:widowControl w:val="0"/>
        <w:tabs>
          <w:tab w:val="left" w:pos="562"/>
          <w:tab w:val="left" w:pos="900"/>
          <w:tab w:val="left" w:pos="1080"/>
        </w:tabs>
        <w:spacing w:before="120" w:after="120" w:line="360" w:lineRule="auto"/>
        <w:jc w:val="both"/>
        <w:rPr>
          <w:rFonts w:ascii="Times New Roman" w:hAnsi="Times New Roman"/>
          <w:spacing w:val="-6"/>
          <w:sz w:val="28"/>
          <w:szCs w:val="28"/>
          <w:lang w:val="vi-VN"/>
        </w:rPr>
      </w:pPr>
      <w:r w:rsidRPr="00DC6880">
        <w:rPr>
          <w:rFonts w:ascii="Times New Roman" w:hAnsi="Times New Roman"/>
          <w:sz w:val="28"/>
          <w:szCs w:val="28"/>
          <w:lang w:val="vi-VN"/>
        </w:rPr>
        <w:t xml:space="preserve">        </w:t>
      </w:r>
      <w:r w:rsidR="00A07426" w:rsidRPr="00DC6880">
        <w:rPr>
          <w:rFonts w:ascii="Times New Roman" w:hAnsi="Times New Roman"/>
          <w:spacing w:val="-6"/>
          <w:sz w:val="28"/>
          <w:szCs w:val="28"/>
          <w:lang w:val="vi-VN"/>
        </w:rPr>
        <w:t xml:space="preserve"> +</w:t>
      </w:r>
      <w:r w:rsidRPr="00DC6880">
        <w:rPr>
          <w:rFonts w:ascii="Times New Roman" w:hAnsi="Times New Roman"/>
          <w:spacing w:val="-6"/>
          <w:sz w:val="28"/>
          <w:szCs w:val="28"/>
          <w:lang w:val="vi-VN"/>
        </w:rPr>
        <w:t xml:space="preserve"> Phối hợp chỉ đạo, chỉ huy phòng tránh, ứng phó thiên tai và tìm kiếm cứu nạ</w:t>
      </w:r>
      <w:r w:rsidR="00E43F11">
        <w:rPr>
          <w:rFonts w:ascii="Times New Roman" w:hAnsi="Times New Roman"/>
          <w:spacing w:val="-6"/>
          <w:sz w:val="28"/>
          <w:szCs w:val="28"/>
          <w:lang w:val="vi-VN"/>
        </w:rPr>
        <w:t>n</w:t>
      </w:r>
      <w:r w:rsidR="00E43F11" w:rsidRPr="00E43F11">
        <w:rPr>
          <w:rFonts w:ascii="Times New Roman" w:hAnsi="Times New Roman"/>
          <w:spacing w:val="-6"/>
          <w:sz w:val="28"/>
          <w:szCs w:val="28"/>
          <w:lang w:val="vi-VN"/>
        </w:rPr>
        <w:t>.</w:t>
      </w:r>
    </w:p>
    <w:p w14:paraId="49FD69DC" w14:textId="77777777" w:rsidR="00A13E96" w:rsidRPr="00E43F11" w:rsidRDefault="00A07426" w:rsidP="00D44248">
      <w:pPr>
        <w:tabs>
          <w:tab w:val="left" w:pos="562"/>
          <w:tab w:val="left" w:pos="900"/>
          <w:tab w:val="left" w:pos="1080"/>
        </w:tabs>
        <w:spacing w:before="120" w:after="120" w:line="360" w:lineRule="auto"/>
        <w:jc w:val="both"/>
        <w:rPr>
          <w:rFonts w:ascii="Times New Roman" w:hAnsi="Times New Roman"/>
          <w:sz w:val="28"/>
          <w:szCs w:val="28"/>
          <w:lang w:val="vi-VN"/>
        </w:rPr>
      </w:pPr>
      <w:r w:rsidRPr="00DC6880">
        <w:rPr>
          <w:rFonts w:ascii="Times New Roman" w:hAnsi="Times New Roman"/>
          <w:sz w:val="28"/>
          <w:szCs w:val="28"/>
          <w:lang w:val="vi-VN"/>
        </w:rPr>
        <w:t xml:space="preserve">        </w:t>
      </w:r>
      <w:r w:rsidR="00A13E96" w:rsidRPr="00DC6880">
        <w:rPr>
          <w:rFonts w:ascii="Times New Roman" w:hAnsi="Times New Roman"/>
          <w:sz w:val="28"/>
          <w:szCs w:val="28"/>
          <w:lang w:val="vi-VN"/>
        </w:rPr>
        <w:t>+ Chuẩn bị nhân lực, vật tư, phương tiện, trang thiết bị, nhu yếu phẩm cho hoạt động phòng, chống thiên tai (theo phương châm bốn tại  chỗ</w:t>
      </w:r>
      <w:r w:rsidR="00E43F11">
        <w:rPr>
          <w:rFonts w:ascii="Times New Roman" w:hAnsi="Times New Roman"/>
          <w:sz w:val="28"/>
          <w:szCs w:val="28"/>
          <w:lang w:val="vi-VN"/>
        </w:rPr>
        <w:t>)</w:t>
      </w:r>
      <w:r w:rsidR="00E43F11" w:rsidRPr="00E43F11">
        <w:rPr>
          <w:rFonts w:ascii="Times New Roman" w:hAnsi="Times New Roman"/>
          <w:sz w:val="28"/>
          <w:szCs w:val="28"/>
          <w:lang w:val="vi-VN"/>
        </w:rPr>
        <w:t>.</w:t>
      </w:r>
    </w:p>
    <w:p w14:paraId="19D2FB43" w14:textId="77777777" w:rsidR="00BB5E6C" w:rsidRPr="00E43F11" w:rsidRDefault="00BB5E6C" w:rsidP="00D44248">
      <w:pPr>
        <w:tabs>
          <w:tab w:val="left" w:pos="562"/>
          <w:tab w:val="left" w:pos="900"/>
          <w:tab w:val="left" w:pos="1080"/>
        </w:tabs>
        <w:spacing w:before="120" w:after="120" w:line="360" w:lineRule="auto"/>
        <w:jc w:val="both"/>
        <w:rPr>
          <w:rFonts w:ascii="Times New Roman" w:hAnsi="Times New Roman"/>
          <w:sz w:val="28"/>
          <w:szCs w:val="28"/>
          <w:lang w:val="vi-VN"/>
        </w:rPr>
      </w:pPr>
      <w:r w:rsidRPr="00E43F11">
        <w:rPr>
          <w:rFonts w:ascii="Times New Roman" w:hAnsi="Times New Roman"/>
          <w:sz w:val="28"/>
          <w:szCs w:val="28"/>
          <w:lang w:val="vi-VN"/>
        </w:rPr>
        <w:t xml:space="preserve">         + Thành lập ,tổ chức huấn luyện kỹ năng và trang thiết bị cho đội TK-CN</w:t>
      </w:r>
      <w:r w:rsidR="00E43F11" w:rsidRPr="00E43F11">
        <w:rPr>
          <w:rFonts w:ascii="Times New Roman" w:hAnsi="Times New Roman"/>
          <w:sz w:val="28"/>
          <w:szCs w:val="28"/>
          <w:lang w:val="vi-VN"/>
        </w:rPr>
        <w:t>.</w:t>
      </w:r>
    </w:p>
    <w:p w14:paraId="4DFDF7C1" w14:textId="77777777" w:rsidR="00A13E96" w:rsidRPr="00E43F11" w:rsidRDefault="00A07426" w:rsidP="00D44248">
      <w:pPr>
        <w:tabs>
          <w:tab w:val="left" w:pos="562"/>
          <w:tab w:val="left" w:pos="900"/>
          <w:tab w:val="left" w:pos="1080"/>
        </w:tabs>
        <w:spacing w:before="120" w:after="120" w:line="360" w:lineRule="auto"/>
        <w:jc w:val="both"/>
        <w:rPr>
          <w:rFonts w:ascii="Times New Roman" w:hAnsi="Times New Roman"/>
          <w:sz w:val="28"/>
          <w:szCs w:val="28"/>
          <w:lang w:val="vi-VN"/>
        </w:rPr>
      </w:pPr>
      <w:r w:rsidRPr="00DC6880">
        <w:rPr>
          <w:rFonts w:ascii="Times New Roman" w:hAnsi="Times New Roman"/>
          <w:sz w:val="28"/>
          <w:szCs w:val="28"/>
          <w:lang w:val="vi-VN"/>
        </w:rPr>
        <w:lastRenderedPageBreak/>
        <w:t xml:space="preserve">        </w:t>
      </w:r>
      <w:r w:rsidR="00A13E96" w:rsidRPr="00DC6880">
        <w:rPr>
          <w:rFonts w:ascii="Times New Roman" w:hAnsi="Times New Roman"/>
          <w:sz w:val="28"/>
          <w:szCs w:val="28"/>
          <w:lang w:val="vi-VN"/>
        </w:rPr>
        <w:t xml:space="preserve"> +</w:t>
      </w:r>
      <w:r w:rsidRPr="00DC6880">
        <w:rPr>
          <w:rFonts w:ascii="Times New Roman" w:hAnsi="Times New Roman"/>
          <w:sz w:val="28"/>
          <w:szCs w:val="28"/>
          <w:lang w:val="vi-VN"/>
        </w:rPr>
        <w:t xml:space="preserve"> D</w:t>
      </w:r>
      <w:r w:rsidR="00A13E96" w:rsidRPr="00DC6880">
        <w:rPr>
          <w:rFonts w:ascii="Times New Roman" w:hAnsi="Times New Roman"/>
          <w:sz w:val="28"/>
          <w:szCs w:val="28"/>
          <w:lang w:val="vi-VN"/>
        </w:rPr>
        <w:t>iễn tập kỹ năng phòng, chố</w:t>
      </w:r>
      <w:r w:rsidR="00E43F11">
        <w:rPr>
          <w:rFonts w:ascii="Times New Roman" w:hAnsi="Times New Roman"/>
          <w:sz w:val="28"/>
          <w:szCs w:val="28"/>
          <w:lang w:val="vi-VN"/>
        </w:rPr>
        <w:t>ng thiên tai</w:t>
      </w:r>
      <w:r w:rsidR="00E43F11" w:rsidRPr="00E43F11">
        <w:rPr>
          <w:rFonts w:ascii="Times New Roman" w:hAnsi="Times New Roman"/>
          <w:sz w:val="28"/>
          <w:szCs w:val="28"/>
          <w:lang w:val="vi-VN"/>
        </w:rPr>
        <w:t>.</w:t>
      </w:r>
    </w:p>
    <w:p w14:paraId="23168CB8" w14:textId="77777777" w:rsidR="00A13E96" w:rsidRPr="00E43F11" w:rsidRDefault="00A07426" w:rsidP="00D44248">
      <w:pPr>
        <w:widowControl w:val="0"/>
        <w:tabs>
          <w:tab w:val="left" w:pos="562"/>
          <w:tab w:val="left" w:pos="900"/>
          <w:tab w:val="left" w:pos="1080"/>
        </w:tabs>
        <w:spacing w:before="120" w:after="120" w:line="360" w:lineRule="auto"/>
        <w:jc w:val="both"/>
        <w:rPr>
          <w:rFonts w:ascii="Times New Roman" w:hAnsi="Times New Roman"/>
          <w:sz w:val="28"/>
          <w:szCs w:val="28"/>
          <w:lang w:val="vi-VN"/>
        </w:rPr>
      </w:pPr>
      <w:r w:rsidRPr="00DC6880">
        <w:rPr>
          <w:rFonts w:ascii="Times New Roman" w:hAnsi="Times New Roman"/>
          <w:sz w:val="28"/>
          <w:szCs w:val="28"/>
          <w:lang w:val="vi-VN"/>
        </w:rPr>
        <w:t xml:space="preserve">        </w:t>
      </w:r>
      <w:r w:rsidR="00A13E96" w:rsidRPr="00DC6880">
        <w:rPr>
          <w:rFonts w:ascii="Times New Roman" w:hAnsi="Times New Roman"/>
          <w:sz w:val="28"/>
          <w:szCs w:val="28"/>
          <w:lang w:val="vi-VN"/>
        </w:rPr>
        <w:t xml:space="preserve"> + Tổ chức thường trực, trực ban cập nhật thông tin diễn biến thiên tai</w:t>
      </w:r>
      <w:r w:rsidR="00E43F11" w:rsidRPr="00E43F11">
        <w:rPr>
          <w:rFonts w:ascii="Times New Roman" w:hAnsi="Times New Roman"/>
          <w:sz w:val="28"/>
          <w:szCs w:val="28"/>
          <w:lang w:val="vi-VN"/>
        </w:rPr>
        <w:t>.</w:t>
      </w:r>
    </w:p>
    <w:p w14:paraId="33212E02" w14:textId="77777777" w:rsidR="00A13E96" w:rsidRPr="000B65B8" w:rsidRDefault="000B65B8" w:rsidP="00D44248">
      <w:pPr>
        <w:tabs>
          <w:tab w:val="left" w:pos="562"/>
          <w:tab w:val="left" w:pos="900"/>
          <w:tab w:val="left" w:pos="1080"/>
        </w:tabs>
        <w:spacing w:before="120" w:after="120" w:line="360" w:lineRule="auto"/>
        <w:ind w:right="-1"/>
        <w:jc w:val="both"/>
        <w:rPr>
          <w:rFonts w:ascii="Times New Roman" w:hAnsi="Times New Roman"/>
          <w:b/>
          <w:sz w:val="28"/>
          <w:szCs w:val="28"/>
          <w:lang w:val="vi-VN"/>
        </w:rPr>
      </w:pPr>
      <w:r w:rsidRPr="00E43F11">
        <w:rPr>
          <w:rFonts w:ascii="Times New Roman" w:hAnsi="Times New Roman"/>
          <w:b/>
          <w:sz w:val="28"/>
          <w:szCs w:val="28"/>
          <w:lang w:val="vi-VN"/>
        </w:rPr>
        <w:tab/>
      </w:r>
      <w:r w:rsidR="00A13E96" w:rsidRPr="000B65B8">
        <w:rPr>
          <w:rFonts w:ascii="Times New Roman" w:hAnsi="Times New Roman"/>
          <w:b/>
          <w:sz w:val="28"/>
          <w:szCs w:val="28"/>
          <w:lang w:val="vi-VN"/>
        </w:rPr>
        <w:t xml:space="preserve">2.2. </w:t>
      </w:r>
      <w:r w:rsidR="00A07426" w:rsidRPr="000B65B8">
        <w:rPr>
          <w:rFonts w:ascii="Times New Roman" w:hAnsi="Times New Roman"/>
          <w:b/>
          <w:sz w:val="28"/>
          <w:szCs w:val="28"/>
          <w:lang w:val="vi-VN"/>
        </w:rPr>
        <w:t xml:space="preserve">Các giải pháp </w:t>
      </w:r>
      <w:r w:rsidR="00A13E96" w:rsidRPr="000B65B8">
        <w:rPr>
          <w:rFonts w:ascii="Times New Roman" w:hAnsi="Times New Roman"/>
          <w:b/>
          <w:sz w:val="28"/>
          <w:szCs w:val="28"/>
          <w:lang w:val="vi-VN"/>
        </w:rPr>
        <w:t xml:space="preserve"> ứng phó cho một số loại thiên tai cụ thể:</w:t>
      </w:r>
    </w:p>
    <w:p w14:paraId="1AEEE14A" w14:textId="77777777" w:rsidR="00A13E96" w:rsidRPr="00F94704" w:rsidRDefault="000B65B8" w:rsidP="00D44248">
      <w:pPr>
        <w:widowControl w:val="0"/>
        <w:tabs>
          <w:tab w:val="left" w:pos="562"/>
          <w:tab w:val="left" w:pos="900"/>
        </w:tabs>
        <w:spacing w:before="120" w:after="120" w:line="360" w:lineRule="auto"/>
        <w:jc w:val="both"/>
        <w:rPr>
          <w:rFonts w:ascii="Times New Roman" w:hAnsi="Times New Roman"/>
          <w:i/>
          <w:sz w:val="28"/>
          <w:szCs w:val="28"/>
          <w:lang w:val="vi-VN"/>
        </w:rPr>
      </w:pPr>
      <w:bookmarkStart w:id="45" w:name="_Toc198303938"/>
      <w:r w:rsidRPr="00EC4744">
        <w:rPr>
          <w:rFonts w:ascii="Times New Roman" w:hAnsi="Times New Roman"/>
          <w:bCs/>
          <w:i/>
          <w:iCs/>
          <w:sz w:val="28"/>
          <w:szCs w:val="28"/>
          <w:lang w:val="vi-VN"/>
        </w:rPr>
        <w:tab/>
      </w:r>
      <w:r w:rsidR="00A13E96" w:rsidRPr="00F94704">
        <w:rPr>
          <w:rFonts w:ascii="Times New Roman" w:hAnsi="Times New Roman"/>
          <w:bCs/>
          <w:i/>
          <w:iCs/>
          <w:sz w:val="28"/>
          <w:szCs w:val="28"/>
          <w:lang w:val="vi-VN"/>
        </w:rPr>
        <w:t xml:space="preserve">* </w:t>
      </w:r>
      <w:r w:rsidR="00A13E96" w:rsidRPr="00F94704">
        <w:rPr>
          <w:rFonts w:ascii="Times New Roman" w:hAnsi="Times New Roman"/>
          <w:i/>
          <w:sz w:val="28"/>
          <w:szCs w:val="28"/>
          <w:lang w:val="vi-VN"/>
        </w:rPr>
        <w:t>Đối với bão, áp thấp nhiệt đới, mưa lớn, lũ, lũ quét, ngập lụt, nước dâng, sạt lở đất do mưa lũ hoặc dòng chảy, sụt lún đất</w:t>
      </w:r>
      <w:bookmarkEnd w:id="45"/>
      <w:r w:rsidR="00A13E96" w:rsidRPr="00F94704">
        <w:rPr>
          <w:rFonts w:ascii="Times New Roman" w:hAnsi="Times New Roman"/>
          <w:i/>
          <w:sz w:val="28"/>
          <w:szCs w:val="28"/>
          <w:lang w:val="vi-VN"/>
        </w:rPr>
        <w:t xml:space="preserve"> do mưa lũ hoặc dòng chảy :</w:t>
      </w:r>
    </w:p>
    <w:p w14:paraId="59459033" w14:textId="77777777" w:rsidR="00A13E96" w:rsidRPr="00F94704" w:rsidRDefault="00A13E96" w:rsidP="00D44248">
      <w:pPr>
        <w:widowControl w:val="0"/>
        <w:numPr>
          <w:ilvl w:val="0"/>
          <w:numId w:val="9"/>
        </w:numPr>
        <w:tabs>
          <w:tab w:val="clear" w:pos="1380"/>
          <w:tab w:val="num" w:pos="0"/>
          <w:tab w:val="left" w:pos="562"/>
          <w:tab w:val="left" w:pos="900"/>
          <w:tab w:val="left" w:pos="1080"/>
        </w:tabs>
        <w:spacing w:before="120" w:after="120" w:line="360" w:lineRule="auto"/>
        <w:ind w:left="0" w:firstLine="540"/>
        <w:jc w:val="both"/>
        <w:rPr>
          <w:rFonts w:ascii="Times New Roman" w:hAnsi="Times New Roman"/>
          <w:sz w:val="28"/>
          <w:szCs w:val="28"/>
          <w:lang w:val="vi-VN"/>
        </w:rPr>
      </w:pPr>
      <w:r w:rsidRPr="00F94704">
        <w:rPr>
          <w:rFonts w:ascii="Times New Roman" w:hAnsi="Times New Roman"/>
          <w:sz w:val="28"/>
          <w:szCs w:val="28"/>
          <w:lang w:val="vi-VN"/>
        </w:rPr>
        <w:t>Sơ tán người ra khỏi khu vực nguy hiểm, nơi không đảm bảo an toàn trong tình huống thiên tai khẩn cấp</w:t>
      </w:r>
      <w:r w:rsidR="00E43F11" w:rsidRPr="00E43F11">
        <w:rPr>
          <w:rFonts w:ascii="Times New Roman" w:hAnsi="Times New Roman"/>
          <w:sz w:val="28"/>
          <w:szCs w:val="28"/>
          <w:lang w:val="vi-VN"/>
        </w:rPr>
        <w:t>;</w:t>
      </w:r>
    </w:p>
    <w:p w14:paraId="5CB9D6D5" w14:textId="77777777" w:rsidR="00A13E96" w:rsidRPr="00F94704" w:rsidRDefault="00A13E96" w:rsidP="00D44248">
      <w:pPr>
        <w:widowControl w:val="0"/>
        <w:numPr>
          <w:ilvl w:val="0"/>
          <w:numId w:val="9"/>
        </w:numPr>
        <w:tabs>
          <w:tab w:val="left" w:pos="562"/>
          <w:tab w:val="left" w:pos="900"/>
          <w:tab w:val="left" w:pos="1080"/>
        </w:tabs>
        <w:spacing w:before="120" w:after="120" w:line="360" w:lineRule="auto"/>
        <w:ind w:left="0" w:firstLine="540"/>
        <w:jc w:val="both"/>
        <w:rPr>
          <w:rFonts w:ascii="Times New Roman" w:hAnsi="Times New Roman"/>
          <w:spacing w:val="-4"/>
          <w:sz w:val="28"/>
          <w:szCs w:val="28"/>
          <w:lang w:val="vi-VN"/>
        </w:rPr>
      </w:pPr>
      <w:r w:rsidRPr="00F94704">
        <w:rPr>
          <w:rFonts w:ascii="Times New Roman" w:hAnsi="Times New Roman"/>
          <w:spacing w:val="-4"/>
          <w:sz w:val="28"/>
          <w:szCs w:val="28"/>
          <w:lang w:val="vi-VN"/>
        </w:rPr>
        <w:t>Kiểm tra,đôn đốc viêc chằng chống nhà cửa nơi công cộng và các hộ gia đình</w:t>
      </w:r>
      <w:r w:rsidR="00E43F11" w:rsidRPr="00E43F11">
        <w:rPr>
          <w:rFonts w:ascii="Times New Roman" w:hAnsi="Times New Roman"/>
          <w:spacing w:val="-4"/>
          <w:sz w:val="28"/>
          <w:szCs w:val="28"/>
          <w:lang w:val="vi-VN"/>
        </w:rPr>
        <w:t>;</w:t>
      </w:r>
    </w:p>
    <w:p w14:paraId="60738F34" w14:textId="77777777" w:rsidR="00A13E96" w:rsidRPr="00F94704" w:rsidRDefault="00A13E96" w:rsidP="00D44248">
      <w:pPr>
        <w:widowControl w:val="0"/>
        <w:numPr>
          <w:ilvl w:val="0"/>
          <w:numId w:val="9"/>
        </w:numPr>
        <w:tabs>
          <w:tab w:val="left" w:pos="562"/>
          <w:tab w:val="left" w:pos="900"/>
          <w:tab w:val="left" w:pos="1080"/>
        </w:tabs>
        <w:spacing w:before="120" w:after="120" w:line="360" w:lineRule="auto"/>
        <w:ind w:left="0" w:firstLine="540"/>
        <w:jc w:val="both"/>
        <w:rPr>
          <w:rFonts w:ascii="Times New Roman" w:hAnsi="Times New Roman"/>
          <w:sz w:val="28"/>
          <w:szCs w:val="28"/>
          <w:lang w:val="vi-VN"/>
        </w:rPr>
      </w:pPr>
      <w:r w:rsidRPr="00F94704">
        <w:rPr>
          <w:rFonts w:ascii="Times New Roman" w:hAnsi="Times New Roman"/>
          <w:sz w:val="28"/>
          <w:szCs w:val="28"/>
          <w:lang w:val="vi-VN"/>
        </w:rPr>
        <w:t xml:space="preserve">Chủ động thực hiện sơ tán tài sản vật nuôi đến nơi an toàn </w:t>
      </w:r>
      <w:r w:rsidR="005B3E1A" w:rsidRPr="00F94704">
        <w:rPr>
          <w:rFonts w:ascii="Times New Roman" w:hAnsi="Times New Roman"/>
          <w:sz w:val="28"/>
          <w:szCs w:val="28"/>
          <w:lang w:val="vi-VN"/>
        </w:rPr>
        <w:t>đồng thời tranh thủ thu hoạch tránh thiên tai</w:t>
      </w:r>
      <w:r w:rsidR="00E43F11" w:rsidRPr="00E43F11">
        <w:rPr>
          <w:rFonts w:ascii="Times New Roman" w:hAnsi="Times New Roman"/>
          <w:sz w:val="28"/>
          <w:szCs w:val="28"/>
          <w:lang w:val="vi-VN"/>
        </w:rPr>
        <w:t>;</w:t>
      </w:r>
    </w:p>
    <w:p w14:paraId="4C49B853" w14:textId="77777777" w:rsidR="00A13E96" w:rsidRPr="00F94704" w:rsidRDefault="00A13E96" w:rsidP="00D44248">
      <w:pPr>
        <w:widowControl w:val="0"/>
        <w:numPr>
          <w:ilvl w:val="0"/>
          <w:numId w:val="9"/>
        </w:numPr>
        <w:tabs>
          <w:tab w:val="left" w:pos="562"/>
          <w:tab w:val="left" w:pos="900"/>
          <w:tab w:val="left" w:pos="1080"/>
        </w:tabs>
        <w:spacing w:before="120" w:after="120" w:line="360" w:lineRule="auto"/>
        <w:ind w:left="0" w:firstLine="540"/>
        <w:jc w:val="both"/>
        <w:rPr>
          <w:rFonts w:ascii="Times New Roman" w:hAnsi="Times New Roman"/>
          <w:sz w:val="28"/>
          <w:szCs w:val="28"/>
          <w:lang w:val="vi-VN"/>
        </w:rPr>
      </w:pPr>
      <w:r w:rsidRPr="00F94704">
        <w:rPr>
          <w:rFonts w:ascii="Times New Roman" w:hAnsi="Times New Roman"/>
          <w:sz w:val="28"/>
          <w:szCs w:val="28"/>
          <w:lang w:val="vi-VN"/>
        </w:rPr>
        <w:t xml:space="preserve">Giám sát, hướng dẫn và chủ động thực hiện cấm người, phương tiện đi vào khu vực nguy hiểm trên suối, khu vực và tuyến đường bị ngập sâu, khu vực có nguy cơ sạt lở đất do mưa lũ hoặc dòng chảy và khu vực nguy hiểm khác; </w:t>
      </w:r>
    </w:p>
    <w:p w14:paraId="43311A59" w14:textId="77777777" w:rsidR="00A13E96" w:rsidRPr="00F94704" w:rsidRDefault="00A13E96" w:rsidP="00D44248">
      <w:pPr>
        <w:widowControl w:val="0"/>
        <w:tabs>
          <w:tab w:val="left" w:pos="562"/>
          <w:tab w:val="left" w:pos="900"/>
        </w:tabs>
        <w:spacing w:before="120" w:after="120" w:line="360" w:lineRule="auto"/>
        <w:ind w:firstLine="540"/>
        <w:jc w:val="both"/>
        <w:rPr>
          <w:rFonts w:ascii="Times New Roman" w:hAnsi="Times New Roman"/>
          <w:sz w:val="28"/>
          <w:szCs w:val="28"/>
          <w:lang w:val="vi-VN"/>
        </w:rPr>
      </w:pPr>
      <w:r w:rsidRPr="00F94704">
        <w:rPr>
          <w:rFonts w:ascii="Times New Roman" w:hAnsi="Times New Roman"/>
          <w:sz w:val="28"/>
          <w:szCs w:val="28"/>
          <w:lang w:val="vi-VN"/>
        </w:rPr>
        <w:t>g) Đảm bảo giao thông và thông tin liên lạc đáp ứng yêu cầu chỉ đạo, chỉ</w:t>
      </w:r>
      <w:r w:rsidR="000B65B8">
        <w:rPr>
          <w:rFonts w:ascii="Times New Roman" w:hAnsi="Times New Roman"/>
          <w:sz w:val="28"/>
          <w:szCs w:val="28"/>
          <w:lang w:val="vi-VN"/>
        </w:rPr>
        <w:t xml:space="preserve"> huy phòng</w:t>
      </w:r>
      <w:r w:rsidRPr="00F94704">
        <w:rPr>
          <w:rFonts w:ascii="Times New Roman" w:hAnsi="Times New Roman"/>
          <w:sz w:val="28"/>
          <w:szCs w:val="28"/>
          <w:lang w:val="vi-VN"/>
        </w:rPr>
        <w:t xml:space="preserve"> chống thiên tai;</w:t>
      </w:r>
    </w:p>
    <w:p w14:paraId="4DCCAC23" w14:textId="77777777" w:rsidR="00A13E96" w:rsidRPr="00F94704" w:rsidRDefault="00A13E96" w:rsidP="00D44248">
      <w:pPr>
        <w:widowControl w:val="0"/>
        <w:tabs>
          <w:tab w:val="left" w:pos="562"/>
          <w:tab w:val="left" w:pos="900"/>
        </w:tabs>
        <w:spacing w:before="120" w:after="120" w:line="360" w:lineRule="auto"/>
        <w:ind w:firstLine="540"/>
        <w:jc w:val="both"/>
        <w:rPr>
          <w:rFonts w:ascii="Times New Roman" w:hAnsi="Times New Roman"/>
          <w:sz w:val="28"/>
          <w:szCs w:val="28"/>
          <w:lang w:val="vi-VN"/>
        </w:rPr>
      </w:pPr>
      <w:r w:rsidRPr="00F94704">
        <w:rPr>
          <w:rFonts w:ascii="Times New Roman" w:hAnsi="Times New Roman"/>
          <w:sz w:val="28"/>
          <w:szCs w:val="28"/>
          <w:lang w:val="vi-VN"/>
        </w:rPr>
        <w:t xml:space="preserve">h) Thực hiện hoạt động tìm kiếm cứu nạn, cứu chữa người bị thương, hỗ trợ lương thực, thuốc chữa bệnh, nước uống và nhu yếu phẩm khác tại khu vực bị chia cắt, khu vực ngập lụt nghiêm trọng và địa điểm sơ tán; </w:t>
      </w:r>
    </w:p>
    <w:p w14:paraId="3FF49275" w14:textId="77777777" w:rsidR="00A13E96" w:rsidRPr="00F94704" w:rsidRDefault="00A13E96" w:rsidP="00D44248">
      <w:pPr>
        <w:widowControl w:val="0"/>
        <w:tabs>
          <w:tab w:val="left" w:pos="562"/>
          <w:tab w:val="left" w:pos="900"/>
        </w:tabs>
        <w:spacing w:before="120" w:after="120" w:line="360" w:lineRule="auto"/>
        <w:ind w:right="-1" w:firstLine="540"/>
        <w:jc w:val="both"/>
        <w:rPr>
          <w:rFonts w:ascii="Times New Roman" w:hAnsi="Times New Roman"/>
          <w:sz w:val="28"/>
          <w:szCs w:val="28"/>
          <w:lang w:val="vi-VN"/>
        </w:rPr>
      </w:pPr>
      <w:r w:rsidRPr="00F94704">
        <w:rPr>
          <w:rFonts w:ascii="Times New Roman" w:hAnsi="Times New Roman"/>
          <w:sz w:val="28"/>
          <w:szCs w:val="28"/>
          <w:lang w:val="vi-VN"/>
        </w:rPr>
        <w:t xml:space="preserve">i)  Đảm bảo an ninh, trật tự an toàn xã hội, bảo vệ tài sản của Nhà nước và nhân dân tại khu vực xảy ra thiên tai; </w:t>
      </w:r>
    </w:p>
    <w:p w14:paraId="24A360E2" w14:textId="77777777" w:rsidR="00A13E96" w:rsidRPr="00F94704" w:rsidRDefault="00A07426" w:rsidP="00D44248">
      <w:pPr>
        <w:pStyle w:val="NormalWeb"/>
        <w:shd w:val="clear" w:color="auto" w:fill="FFFFFF"/>
        <w:spacing w:before="120" w:after="120" w:line="360" w:lineRule="auto"/>
        <w:ind w:right="-20" w:firstLine="540"/>
        <w:rPr>
          <w:sz w:val="28"/>
          <w:szCs w:val="28"/>
          <w:lang w:val="vi-VN"/>
        </w:rPr>
      </w:pPr>
      <w:r w:rsidRPr="00EC4744">
        <w:rPr>
          <w:sz w:val="28"/>
          <w:szCs w:val="28"/>
          <w:lang w:val="vi-VN"/>
        </w:rPr>
        <w:t>*</w:t>
      </w:r>
      <w:del w:id="46" w:author="lno" w:date="2014-11-07T14:13:00Z">
        <w:r w:rsidR="00A13E96" w:rsidRPr="00F94704" w:rsidDel="00924209">
          <w:rPr>
            <w:sz w:val="28"/>
            <w:szCs w:val="28"/>
            <w:lang w:val="vi-VN"/>
          </w:rPr>
          <w:delText>.</w:delText>
        </w:r>
      </w:del>
      <w:r w:rsidR="00A13E96" w:rsidRPr="00F94704">
        <w:rPr>
          <w:sz w:val="28"/>
          <w:szCs w:val="28"/>
          <w:lang w:val="vi-VN"/>
        </w:rPr>
        <w:t xml:space="preserve"> </w:t>
      </w:r>
      <w:r w:rsidR="00A13E96" w:rsidRPr="00F94704">
        <w:rPr>
          <w:b/>
          <w:sz w:val="28"/>
          <w:szCs w:val="28"/>
          <w:lang w:val="vi-VN"/>
        </w:rPr>
        <w:t>Biện pháp cơ bản ứng phó đối với hạn hán</w:t>
      </w:r>
      <w:r w:rsidR="00A13E96" w:rsidRPr="00F94704">
        <w:rPr>
          <w:sz w:val="28"/>
          <w:szCs w:val="28"/>
          <w:lang w:val="vi-VN"/>
        </w:rPr>
        <w:t xml:space="preserve"> </w:t>
      </w:r>
    </w:p>
    <w:p w14:paraId="2AC8716E" w14:textId="77777777" w:rsidR="00A13E96" w:rsidRPr="00F94704" w:rsidRDefault="00A13E96" w:rsidP="00D44248">
      <w:pPr>
        <w:pStyle w:val="NormalWeb"/>
        <w:shd w:val="clear" w:color="auto" w:fill="FFFFFF"/>
        <w:spacing w:before="120" w:after="120" w:line="360" w:lineRule="auto"/>
        <w:ind w:right="-20" w:firstLine="720"/>
        <w:rPr>
          <w:sz w:val="28"/>
          <w:szCs w:val="28"/>
          <w:lang w:val="vi-VN"/>
        </w:rPr>
      </w:pPr>
      <w:r w:rsidRPr="00F94704">
        <w:rPr>
          <w:sz w:val="28"/>
          <w:szCs w:val="28"/>
          <w:lang w:val="vi-VN"/>
        </w:rPr>
        <w:t>a) Điều chỉnh cơ cấu cây trồng, vật nuôi, mùa vụ phù hợp với dự báo, cảnh báo và tình hình diễn biến hạn hán;</w:t>
      </w:r>
    </w:p>
    <w:p w14:paraId="66B44CB2" w14:textId="77777777" w:rsidR="00A13E96" w:rsidRPr="00E43F11" w:rsidRDefault="00A13E96" w:rsidP="00D44248">
      <w:pPr>
        <w:pStyle w:val="NormalWeb"/>
        <w:shd w:val="clear" w:color="auto" w:fill="FFFFFF"/>
        <w:spacing w:before="120" w:after="120" w:line="360" w:lineRule="auto"/>
        <w:ind w:right="-20" w:firstLine="720"/>
        <w:rPr>
          <w:sz w:val="28"/>
          <w:szCs w:val="28"/>
          <w:lang w:val="vi-VN"/>
        </w:rPr>
      </w:pPr>
      <w:r w:rsidRPr="00F94704">
        <w:rPr>
          <w:sz w:val="28"/>
          <w:szCs w:val="28"/>
          <w:lang w:val="vi-VN"/>
        </w:rPr>
        <w:t>b)</w:t>
      </w:r>
      <w:del w:id="47" w:author="lno" w:date="2014-11-07T14:13:00Z">
        <w:r w:rsidRPr="00F94704" w:rsidDel="00924209">
          <w:rPr>
            <w:sz w:val="28"/>
            <w:szCs w:val="28"/>
            <w:lang w:val="vi-VN"/>
          </w:rPr>
          <w:delText>-</w:delText>
        </w:r>
      </w:del>
      <w:r w:rsidRPr="00F94704">
        <w:rPr>
          <w:sz w:val="28"/>
          <w:szCs w:val="28"/>
          <w:lang w:val="vi-VN"/>
        </w:rPr>
        <w:t>Dự trữ nước sinh hoạt vào mùa mưa lũ</w:t>
      </w:r>
      <w:r w:rsidR="00E43F11" w:rsidRPr="00E43F11">
        <w:rPr>
          <w:sz w:val="28"/>
          <w:szCs w:val="28"/>
          <w:lang w:val="vi-VN"/>
        </w:rPr>
        <w:t>;</w:t>
      </w:r>
    </w:p>
    <w:p w14:paraId="2DEF2A4C" w14:textId="77777777" w:rsidR="00A13E96" w:rsidRPr="00E43F11" w:rsidRDefault="00A13E96" w:rsidP="00D44248">
      <w:pPr>
        <w:pStyle w:val="NormalWeb"/>
        <w:shd w:val="clear" w:color="auto" w:fill="FFFFFF"/>
        <w:spacing w:before="120" w:after="120" w:line="360" w:lineRule="auto"/>
        <w:ind w:right="-20" w:firstLine="720"/>
        <w:rPr>
          <w:sz w:val="28"/>
          <w:szCs w:val="28"/>
          <w:lang w:val="vi-VN"/>
        </w:rPr>
      </w:pPr>
      <w:r w:rsidRPr="00F94704">
        <w:rPr>
          <w:sz w:val="28"/>
          <w:szCs w:val="28"/>
          <w:lang w:val="vi-VN"/>
        </w:rPr>
        <w:t>c)</w:t>
      </w:r>
      <w:del w:id="48" w:author="lno" w:date="2014-11-07T14:13:00Z">
        <w:r w:rsidRPr="00F94704" w:rsidDel="00924209">
          <w:rPr>
            <w:sz w:val="28"/>
            <w:szCs w:val="28"/>
            <w:lang w:val="vi-VN"/>
          </w:rPr>
          <w:delText>-</w:delText>
        </w:r>
      </w:del>
      <w:r w:rsidRPr="00F94704">
        <w:rPr>
          <w:sz w:val="28"/>
          <w:szCs w:val="28"/>
          <w:lang w:val="vi-VN"/>
        </w:rPr>
        <w:t>Nạo vét kênh mương,tu sữa kênh mương</w:t>
      </w:r>
      <w:r w:rsidR="00E43F11" w:rsidRPr="00E43F11">
        <w:rPr>
          <w:sz w:val="28"/>
          <w:szCs w:val="28"/>
          <w:lang w:val="vi-VN"/>
        </w:rPr>
        <w:t>;</w:t>
      </w:r>
    </w:p>
    <w:p w14:paraId="4B367316" w14:textId="77777777" w:rsidR="00A13E96" w:rsidRPr="00F94704" w:rsidRDefault="00A13E96" w:rsidP="00D44248">
      <w:pPr>
        <w:widowControl w:val="0"/>
        <w:tabs>
          <w:tab w:val="left" w:pos="562"/>
          <w:tab w:val="left" w:pos="900"/>
        </w:tabs>
        <w:spacing w:before="120" w:after="120" w:line="360" w:lineRule="auto"/>
        <w:ind w:right="-1"/>
        <w:jc w:val="both"/>
        <w:rPr>
          <w:rFonts w:ascii="Times New Roman" w:hAnsi="Times New Roman"/>
          <w:i/>
          <w:spacing w:val="-6"/>
          <w:sz w:val="28"/>
          <w:szCs w:val="28"/>
          <w:lang w:val="vi-VN"/>
        </w:rPr>
      </w:pPr>
      <w:bookmarkStart w:id="49" w:name="_Toc198303940"/>
      <w:r w:rsidRPr="00F94704">
        <w:rPr>
          <w:rFonts w:ascii="Times New Roman" w:hAnsi="Times New Roman"/>
          <w:i/>
          <w:spacing w:val="-6"/>
          <w:sz w:val="28"/>
          <w:szCs w:val="28"/>
          <w:lang w:val="vi-VN"/>
        </w:rPr>
        <w:t>*  Đối với sương muối, rét hại</w:t>
      </w:r>
      <w:bookmarkEnd w:id="49"/>
      <w:r w:rsidRPr="00F94704">
        <w:rPr>
          <w:rFonts w:ascii="Times New Roman" w:hAnsi="Times New Roman"/>
          <w:i/>
          <w:spacing w:val="-6"/>
          <w:sz w:val="28"/>
          <w:szCs w:val="28"/>
          <w:lang w:val="vi-VN"/>
        </w:rPr>
        <w:t>:</w:t>
      </w:r>
    </w:p>
    <w:p w14:paraId="02E9E5CB" w14:textId="77777777" w:rsidR="00A13E96" w:rsidRPr="00EC4744" w:rsidRDefault="009A0BC6" w:rsidP="00D44248">
      <w:pPr>
        <w:pStyle w:val="ColorfulList-Accent13"/>
        <w:widowControl w:val="0"/>
        <w:tabs>
          <w:tab w:val="left" w:pos="562"/>
          <w:tab w:val="left" w:pos="900"/>
        </w:tabs>
        <w:spacing w:after="120" w:line="360" w:lineRule="auto"/>
        <w:ind w:left="0" w:right="-1"/>
        <w:rPr>
          <w:szCs w:val="28"/>
          <w:lang w:val="vi-VN"/>
        </w:rPr>
      </w:pPr>
      <w:r w:rsidRPr="00EC4744">
        <w:rPr>
          <w:szCs w:val="28"/>
          <w:lang w:val="vi-VN"/>
        </w:rPr>
        <w:lastRenderedPageBreak/>
        <w:tab/>
      </w:r>
      <w:r w:rsidR="00A13E96" w:rsidRPr="00063A02">
        <w:rPr>
          <w:szCs w:val="28"/>
          <w:lang w:val="vi-VN"/>
        </w:rPr>
        <w:t>-Tuyên truyền vận động các hộ hạn chế việc thả rông trâu bò</w:t>
      </w:r>
      <w:r w:rsidR="00E43F11" w:rsidRPr="00EC4744">
        <w:rPr>
          <w:szCs w:val="28"/>
          <w:lang w:val="vi-VN"/>
        </w:rPr>
        <w:t>;</w:t>
      </w:r>
    </w:p>
    <w:p w14:paraId="62214535" w14:textId="77777777" w:rsidR="00A13E96" w:rsidRPr="00EC4744" w:rsidRDefault="009A0BC6" w:rsidP="00D44248">
      <w:pPr>
        <w:pStyle w:val="ColorfulList-Accent13"/>
        <w:widowControl w:val="0"/>
        <w:tabs>
          <w:tab w:val="left" w:pos="562"/>
          <w:tab w:val="left" w:pos="900"/>
        </w:tabs>
        <w:spacing w:after="120" w:line="360" w:lineRule="auto"/>
        <w:ind w:left="0" w:right="-1"/>
        <w:rPr>
          <w:szCs w:val="28"/>
          <w:lang w:val="vi-VN"/>
        </w:rPr>
      </w:pPr>
      <w:r w:rsidRPr="00EC4744">
        <w:rPr>
          <w:b/>
          <w:bCs/>
          <w:szCs w:val="28"/>
          <w:lang w:val="vi-VN"/>
        </w:rPr>
        <w:tab/>
      </w:r>
      <w:r w:rsidR="00A13E96" w:rsidRPr="00063A02">
        <w:rPr>
          <w:b/>
          <w:bCs/>
          <w:szCs w:val="28"/>
          <w:lang w:val="vi-VN"/>
        </w:rPr>
        <w:t>-</w:t>
      </w:r>
      <w:r w:rsidR="00A13E96" w:rsidRPr="00063A02">
        <w:rPr>
          <w:szCs w:val="28"/>
          <w:lang w:val="vi-VN"/>
        </w:rPr>
        <w:t>Làm thêm chuồng trại</w:t>
      </w:r>
      <w:r w:rsidR="00A07426" w:rsidRPr="00063A02">
        <w:rPr>
          <w:szCs w:val="28"/>
          <w:lang w:val="vi-VN"/>
        </w:rPr>
        <w:t xml:space="preserve"> hợp vệ</w:t>
      </w:r>
      <w:r w:rsidR="00E43F11">
        <w:rPr>
          <w:szCs w:val="28"/>
          <w:lang w:val="vi-VN"/>
        </w:rPr>
        <w:t xml:space="preserve"> sinh:thoáng mát vào mùa hè</w:t>
      </w:r>
      <w:r w:rsidR="00E43F11" w:rsidRPr="00EC4744">
        <w:rPr>
          <w:szCs w:val="28"/>
          <w:lang w:val="vi-VN"/>
        </w:rPr>
        <w:t xml:space="preserve">, </w:t>
      </w:r>
      <w:r w:rsidR="00A07426" w:rsidRPr="00063A02">
        <w:rPr>
          <w:szCs w:val="28"/>
          <w:lang w:val="vi-VN"/>
        </w:rPr>
        <w:t>ấm vào mùa đông</w:t>
      </w:r>
      <w:r w:rsidR="00E43F11" w:rsidRPr="00EC4744">
        <w:rPr>
          <w:szCs w:val="28"/>
          <w:lang w:val="vi-VN"/>
        </w:rPr>
        <w:t>;</w:t>
      </w:r>
    </w:p>
    <w:p w14:paraId="3168DF65" w14:textId="77777777" w:rsidR="00A13E96" w:rsidRPr="00063A02" w:rsidRDefault="009A0BC6" w:rsidP="00D44248">
      <w:pPr>
        <w:pStyle w:val="ColorfulList-Accent13"/>
        <w:widowControl w:val="0"/>
        <w:tabs>
          <w:tab w:val="left" w:pos="562"/>
          <w:tab w:val="left" w:pos="900"/>
        </w:tabs>
        <w:spacing w:after="120" w:line="360" w:lineRule="auto"/>
        <w:ind w:left="0" w:right="-1"/>
        <w:rPr>
          <w:szCs w:val="28"/>
        </w:rPr>
      </w:pPr>
      <w:r w:rsidRPr="00EC4744">
        <w:rPr>
          <w:szCs w:val="28"/>
          <w:lang w:val="vi-VN"/>
        </w:rPr>
        <w:tab/>
      </w:r>
      <w:r w:rsidR="00A13E96" w:rsidRPr="00063A02">
        <w:rPr>
          <w:szCs w:val="28"/>
        </w:rPr>
        <w:t>-Che chắn chuồng trại cho gia súc gia cầm</w:t>
      </w:r>
      <w:r w:rsidR="00E43F11">
        <w:rPr>
          <w:szCs w:val="28"/>
        </w:rPr>
        <w:t>;</w:t>
      </w:r>
    </w:p>
    <w:p w14:paraId="1F4EE7B5" w14:textId="77777777" w:rsidR="00A13E96" w:rsidRPr="00063A02" w:rsidRDefault="009A0BC6" w:rsidP="00D44248">
      <w:pPr>
        <w:pStyle w:val="ColorfulList-Accent13"/>
        <w:widowControl w:val="0"/>
        <w:tabs>
          <w:tab w:val="left" w:pos="562"/>
          <w:tab w:val="left" w:pos="900"/>
        </w:tabs>
        <w:spacing w:after="120" w:line="360" w:lineRule="auto"/>
        <w:ind w:left="0" w:right="-1"/>
        <w:rPr>
          <w:bCs/>
          <w:szCs w:val="28"/>
        </w:rPr>
      </w:pPr>
      <w:r>
        <w:rPr>
          <w:b/>
          <w:bCs/>
          <w:szCs w:val="28"/>
        </w:rPr>
        <w:tab/>
      </w:r>
      <w:r w:rsidR="00A13E96" w:rsidRPr="00063A02">
        <w:rPr>
          <w:b/>
          <w:bCs/>
          <w:szCs w:val="28"/>
        </w:rPr>
        <w:t xml:space="preserve">- </w:t>
      </w:r>
      <w:r w:rsidR="00A13E96" w:rsidRPr="00063A02">
        <w:rPr>
          <w:bCs/>
          <w:szCs w:val="28"/>
        </w:rPr>
        <w:t>Chủ đ</w:t>
      </w:r>
      <w:r w:rsidR="00A13E96" w:rsidRPr="00063A02">
        <w:rPr>
          <w:rFonts w:hint="eastAsia"/>
          <w:bCs/>
          <w:szCs w:val="28"/>
        </w:rPr>
        <w:t>ộ</w:t>
      </w:r>
      <w:r w:rsidR="00A13E96" w:rsidRPr="00063A02">
        <w:rPr>
          <w:bCs/>
          <w:szCs w:val="28"/>
        </w:rPr>
        <w:t>ng  chuẩn bị đư</w:t>
      </w:r>
      <w:r w:rsidR="00A13E96" w:rsidRPr="00063A02">
        <w:rPr>
          <w:rFonts w:hint="eastAsia"/>
          <w:bCs/>
          <w:szCs w:val="28"/>
        </w:rPr>
        <w:t>ợ</w:t>
      </w:r>
      <w:r w:rsidR="00A13E96" w:rsidRPr="00063A02">
        <w:rPr>
          <w:bCs/>
          <w:szCs w:val="28"/>
        </w:rPr>
        <w:t>c ngu</w:t>
      </w:r>
      <w:r w:rsidR="00A13E96" w:rsidRPr="00063A02">
        <w:rPr>
          <w:rFonts w:hint="eastAsia"/>
          <w:bCs/>
          <w:szCs w:val="28"/>
        </w:rPr>
        <w:t>ồ</w:t>
      </w:r>
      <w:r w:rsidR="00A13E96" w:rsidRPr="00063A02">
        <w:rPr>
          <w:bCs/>
          <w:szCs w:val="28"/>
        </w:rPr>
        <w:t>n th</w:t>
      </w:r>
      <w:r w:rsidR="00A13E96" w:rsidRPr="00063A02">
        <w:rPr>
          <w:rFonts w:hint="eastAsia"/>
          <w:bCs/>
          <w:szCs w:val="28"/>
        </w:rPr>
        <w:t>ứ</w:t>
      </w:r>
      <w:r w:rsidR="00A13E96" w:rsidRPr="00063A02">
        <w:rPr>
          <w:bCs/>
          <w:szCs w:val="28"/>
        </w:rPr>
        <w:t>c ăn ph</w:t>
      </w:r>
      <w:r w:rsidR="00A13E96" w:rsidRPr="00063A02">
        <w:rPr>
          <w:rFonts w:hint="eastAsia"/>
          <w:bCs/>
          <w:szCs w:val="28"/>
        </w:rPr>
        <w:t>ụ</w:t>
      </w:r>
      <w:r w:rsidR="00A13E96" w:rsidRPr="00063A02">
        <w:rPr>
          <w:bCs/>
          <w:szCs w:val="28"/>
        </w:rPr>
        <w:t>c v</w:t>
      </w:r>
      <w:r w:rsidR="00A13E96" w:rsidRPr="00063A02">
        <w:rPr>
          <w:rFonts w:hint="eastAsia"/>
          <w:bCs/>
          <w:szCs w:val="28"/>
        </w:rPr>
        <w:t>ụ</w:t>
      </w:r>
      <w:r w:rsidR="00A13E96" w:rsidRPr="00063A02">
        <w:rPr>
          <w:bCs/>
          <w:szCs w:val="28"/>
        </w:rPr>
        <w:t xml:space="preserve"> cho v</w:t>
      </w:r>
      <w:r w:rsidR="00A13E96" w:rsidRPr="00063A02">
        <w:rPr>
          <w:rFonts w:hint="eastAsia"/>
          <w:bCs/>
          <w:szCs w:val="28"/>
        </w:rPr>
        <w:t>ụ</w:t>
      </w:r>
      <w:r w:rsidR="00A13E96" w:rsidRPr="00063A02">
        <w:rPr>
          <w:bCs/>
          <w:szCs w:val="28"/>
        </w:rPr>
        <w:t xml:space="preserve"> đông</w:t>
      </w:r>
      <w:r w:rsidR="00E43F11">
        <w:rPr>
          <w:bCs/>
          <w:szCs w:val="28"/>
        </w:rPr>
        <w:t>;</w:t>
      </w:r>
    </w:p>
    <w:p w14:paraId="311BBF34" w14:textId="77777777" w:rsidR="00A13E96" w:rsidRPr="00063A02" w:rsidRDefault="009A0BC6" w:rsidP="00D44248">
      <w:pPr>
        <w:pStyle w:val="ColorfulList-Accent13"/>
        <w:widowControl w:val="0"/>
        <w:tabs>
          <w:tab w:val="left" w:pos="562"/>
          <w:tab w:val="left" w:pos="900"/>
        </w:tabs>
        <w:spacing w:after="120" w:line="360" w:lineRule="auto"/>
        <w:ind w:left="0" w:right="-1"/>
        <w:rPr>
          <w:bCs/>
          <w:szCs w:val="28"/>
        </w:rPr>
      </w:pPr>
      <w:r>
        <w:rPr>
          <w:bCs/>
          <w:szCs w:val="28"/>
        </w:rPr>
        <w:tab/>
      </w:r>
      <w:r w:rsidR="00A13E96" w:rsidRPr="00063A02">
        <w:rPr>
          <w:bCs/>
          <w:szCs w:val="28"/>
        </w:rPr>
        <w:t>-Vào mùa đông, c</w:t>
      </w:r>
      <w:r w:rsidR="00A13E96" w:rsidRPr="00063A02">
        <w:rPr>
          <w:rFonts w:hint="eastAsia"/>
          <w:bCs/>
          <w:szCs w:val="28"/>
        </w:rPr>
        <w:t>ầ</w:t>
      </w:r>
      <w:r w:rsidR="00A13E96" w:rsidRPr="00063A02">
        <w:rPr>
          <w:bCs/>
          <w:szCs w:val="28"/>
        </w:rPr>
        <w:t>n d</w:t>
      </w:r>
      <w:r w:rsidR="00A13E96" w:rsidRPr="00063A02">
        <w:rPr>
          <w:rFonts w:hint="eastAsia"/>
          <w:bCs/>
          <w:szCs w:val="28"/>
        </w:rPr>
        <w:t>ự</w:t>
      </w:r>
      <w:r w:rsidR="00A13E96" w:rsidRPr="00063A02">
        <w:rPr>
          <w:bCs/>
          <w:szCs w:val="28"/>
        </w:rPr>
        <w:t xml:space="preserve"> tr</w:t>
      </w:r>
      <w:r w:rsidR="00A13E96" w:rsidRPr="00063A02">
        <w:rPr>
          <w:rFonts w:hint="eastAsia"/>
          <w:bCs/>
          <w:szCs w:val="28"/>
        </w:rPr>
        <w:t>ữ</w:t>
      </w:r>
      <w:r w:rsidR="00A13E96" w:rsidRPr="00063A02">
        <w:rPr>
          <w:bCs/>
          <w:szCs w:val="28"/>
        </w:rPr>
        <w:t xml:space="preserve"> rơm và các ph</w:t>
      </w:r>
      <w:r w:rsidR="00A13E96" w:rsidRPr="00063A02">
        <w:rPr>
          <w:rFonts w:hint="eastAsia"/>
          <w:bCs/>
          <w:szCs w:val="28"/>
        </w:rPr>
        <w:t>ụ</w:t>
      </w:r>
      <w:r w:rsidR="00A13E96" w:rsidRPr="00063A02">
        <w:rPr>
          <w:bCs/>
          <w:szCs w:val="28"/>
        </w:rPr>
        <w:t xml:space="preserve"> ph</w:t>
      </w:r>
      <w:r w:rsidR="00A13E96" w:rsidRPr="00063A02">
        <w:rPr>
          <w:rFonts w:hint="eastAsia"/>
          <w:bCs/>
          <w:szCs w:val="28"/>
        </w:rPr>
        <w:t>ẩ</w:t>
      </w:r>
      <w:r w:rsidR="00A13E96" w:rsidRPr="00063A02">
        <w:rPr>
          <w:bCs/>
          <w:szCs w:val="28"/>
        </w:rPr>
        <w:t>m nông nghi</w:t>
      </w:r>
      <w:r w:rsidR="00A13E96" w:rsidRPr="00063A02">
        <w:rPr>
          <w:rFonts w:hint="eastAsia"/>
          <w:bCs/>
          <w:szCs w:val="28"/>
        </w:rPr>
        <w:t>ệ</w:t>
      </w:r>
      <w:r w:rsidR="00A13E96" w:rsidRPr="00063A02">
        <w:rPr>
          <w:bCs/>
          <w:szCs w:val="28"/>
        </w:rPr>
        <w:t>p khác ngay sau khi thu ho</w:t>
      </w:r>
      <w:r w:rsidR="00A13E96" w:rsidRPr="00063A02">
        <w:rPr>
          <w:rFonts w:hint="eastAsia"/>
          <w:bCs/>
          <w:szCs w:val="28"/>
        </w:rPr>
        <w:t>ạ</w:t>
      </w:r>
      <w:r w:rsidR="00A13E96" w:rsidRPr="00063A02">
        <w:rPr>
          <w:bCs/>
          <w:szCs w:val="28"/>
        </w:rPr>
        <w:t>ch</w:t>
      </w:r>
      <w:r w:rsidR="00E43F11">
        <w:rPr>
          <w:bCs/>
          <w:szCs w:val="28"/>
        </w:rPr>
        <w:t>;</w:t>
      </w:r>
      <w:r w:rsidR="00A13E96" w:rsidRPr="00063A02">
        <w:rPr>
          <w:bCs/>
          <w:szCs w:val="28"/>
        </w:rPr>
        <w:t xml:space="preserve"> </w:t>
      </w:r>
    </w:p>
    <w:p w14:paraId="10830D6D" w14:textId="77777777" w:rsidR="00C822A0" w:rsidRDefault="009A0BC6" w:rsidP="00D44248">
      <w:pPr>
        <w:pStyle w:val="ColorfulList-Accent13"/>
        <w:widowControl w:val="0"/>
        <w:tabs>
          <w:tab w:val="left" w:pos="562"/>
          <w:tab w:val="left" w:pos="900"/>
        </w:tabs>
        <w:spacing w:after="120" w:line="360" w:lineRule="auto"/>
        <w:ind w:left="0" w:right="-1"/>
        <w:jc w:val="left"/>
        <w:rPr>
          <w:bCs/>
          <w:szCs w:val="28"/>
        </w:rPr>
        <w:sectPr w:rsidR="00C822A0" w:rsidSect="00AE25BB">
          <w:pgSz w:w="11907" w:h="16840" w:code="9"/>
          <w:pgMar w:top="1258" w:right="797" w:bottom="1078" w:left="1540" w:header="709" w:footer="709" w:gutter="0"/>
          <w:cols w:space="708"/>
          <w:docGrid w:linePitch="360"/>
        </w:sectPr>
      </w:pPr>
      <w:r>
        <w:rPr>
          <w:bCs/>
          <w:szCs w:val="28"/>
        </w:rPr>
        <w:tab/>
      </w:r>
      <w:r w:rsidR="00A13E96" w:rsidRPr="00063A02">
        <w:rPr>
          <w:bCs/>
          <w:szCs w:val="28"/>
        </w:rPr>
        <w:t>-Tiêm phòng đ</w:t>
      </w:r>
      <w:r w:rsidR="00A13E96" w:rsidRPr="00063A02">
        <w:rPr>
          <w:rFonts w:hint="eastAsia"/>
          <w:bCs/>
          <w:szCs w:val="28"/>
        </w:rPr>
        <w:t>ầ</w:t>
      </w:r>
      <w:r w:rsidR="00A13E96" w:rsidRPr="00063A02">
        <w:rPr>
          <w:bCs/>
          <w:szCs w:val="28"/>
        </w:rPr>
        <w:t>y đ</w:t>
      </w:r>
      <w:r w:rsidR="00A13E96" w:rsidRPr="00063A02">
        <w:rPr>
          <w:rFonts w:hint="eastAsia"/>
          <w:bCs/>
          <w:szCs w:val="28"/>
        </w:rPr>
        <w:t>ủ</w:t>
      </w:r>
      <w:r w:rsidR="00A13E96" w:rsidRPr="00063A02">
        <w:rPr>
          <w:bCs/>
          <w:szCs w:val="28"/>
        </w:rPr>
        <w:t xml:space="preserve"> các lo</w:t>
      </w:r>
      <w:r w:rsidR="00A13E96" w:rsidRPr="00063A02">
        <w:rPr>
          <w:rFonts w:hint="eastAsia"/>
          <w:bCs/>
          <w:szCs w:val="28"/>
        </w:rPr>
        <w:t>ạ</w:t>
      </w:r>
      <w:r w:rsidR="00A13E96" w:rsidRPr="00063A02">
        <w:rPr>
          <w:bCs/>
          <w:szCs w:val="28"/>
        </w:rPr>
        <w:t>i vacxin</w:t>
      </w:r>
      <w:r w:rsidR="00E43F11">
        <w:rPr>
          <w:bCs/>
          <w:szCs w:val="28"/>
        </w:rPr>
        <w:t>;</w:t>
      </w:r>
      <w:r w:rsidR="00A13E96" w:rsidRPr="00063A02">
        <w:rPr>
          <w:bCs/>
          <w:szCs w:val="28"/>
        </w:rPr>
        <w:t xml:space="preserve"> </w:t>
      </w:r>
    </w:p>
    <w:p w14:paraId="0EA6D8C8" w14:textId="77777777" w:rsidR="002A4C02" w:rsidRDefault="00E43F11" w:rsidP="00E43F11">
      <w:pPr>
        <w:spacing w:line="312" w:lineRule="auto"/>
        <w:jc w:val="center"/>
        <w:rPr>
          <w:rFonts w:ascii="Times New Roman" w:hAnsi="Times New Roman"/>
          <w:b/>
          <w:sz w:val="28"/>
          <w:szCs w:val="28"/>
          <w:lang w:val="de-DE"/>
        </w:rPr>
      </w:pPr>
      <w:commentRangeStart w:id="50"/>
      <w:r>
        <w:rPr>
          <w:rFonts w:ascii="Times New Roman" w:hAnsi="Times New Roman"/>
          <w:b/>
          <w:sz w:val="28"/>
          <w:szCs w:val="28"/>
          <w:lang w:val="de-DE"/>
        </w:rPr>
        <w:lastRenderedPageBreak/>
        <w:t>T</w:t>
      </w:r>
      <w:r w:rsidRPr="00E43F11">
        <w:rPr>
          <w:rFonts w:ascii="Times New Roman" w:hAnsi="Times New Roman"/>
          <w:b/>
          <w:sz w:val="28"/>
          <w:szCs w:val="28"/>
          <w:lang w:val="de-DE"/>
        </w:rPr>
        <w:t>ỔNG</w:t>
      </w:r>
      <w:r>
        <w:rPr>
          <w:rFonts w:ascii="Times New Roman" w:hAnsi="Times New Roman"/>
          <w:b/>
          <w:sz w:val="28"/>
          <w:szCs w:val="28"/>
          <w:lang w:val="de-DE"/>
        </w:rPr>
        <w:t xml:space="preserve"> H</w:t>
      </w:r>
      <w:r w:rsidRPr="00E43F11">
        <w:rPr>
          <w:rFonts w:ascii="Times New Roman" w:hAnsi="Times New Roman"/>
          <w:b/>
          <w:sz w:val="28"/>
          <w:szCs w:val="28"/>
          <w:lang w:val="de-DE"/>
        </w:rPr>
        <w:t>ỢP</w:t>
      </w:r>
      <w:r>
        <w:rPr>
          <w:rFonts w:ascii="Times New Roman" w:hAnsi="Times New Roman"/>
          <w:b/>
          <w:sz w:val="28"/>
          <w:szCs w:val="28"/>
          <w:lang w:val="de-DE"/>
        </w:rPr>
        <w:t xml:space="preserve"> C</w:t>
      </w:r>
      <w:r w:rsidRPr="00E43F11">
        <w:rPr>
          <w:rFonts w:ascii="Times New Roman" w:hAnsi="Times New Roman"/>
          <w:b/>
          <w:sz w:val="28"/>
          <w:szCs w:val="28"/>
          <w:lang w:val="de-DE"/>
        </w:rPr>
        <w:t>ÁC</w:t>
      </w:r>
      <w:r>
        <w:rPr>
          <w:rFonts w:ascii="Times New Roman" w:hAnsi="Times New Roman"/>
          <w:b/>
          <w:sz w:val="28"/>
          <w:szCs w:val="28"/>
          <w:lang w:val="de-DE"/>
        </w:rPr>
        <w:t xml:space="preserve"> GI</w:t>
      </w:r>
      <w:r w:rsidRPr="00E43F11">
        <w:rPr>
          <w:rFonts w:ascii="Times New Roman" w:hAnsi="Times New Roman"/>
          <w:b/>
          <w:sz w:val="28"/>
          <w:szCs w:val="28"/>
          <w:lang w:val="de-DE"/>
        </w:rPr>
        <w:t>ẢI</w:t>
      </w:r>
      <w:r>
        <w:rPr>
          <w:rFonts w:ascii="Times New Roman" w:hAnsi="Times New Roman"/>
          <w:b/>
          <w:sz w:val="28"/>
          <w:szCs w:val="28"/>
          <w:lang w:val="de-DE"/>
        </w:rPr>
        <w:t xml:space="preserve"> PH</w:t>
      </w:r>
      <w:r w:rsidRPr="00E43F11">
        <w:rPr>
          <w:rFonts w:ascii="Times New Roman" w:hAnsi="Times New Roman"/>
          <w:b/>
          <w:sz w:val="28"/>
          <w:szCs w:val="28"/>
          <w:lang w:val="de-DE"/>
        </w:rPr>
        <w:t>ÁP</w:t>
      </w:r>
      <w:r w:rsidR="0006536E">
        <w:rPr>
          <w:rFonts w:ascii="Times New Roman" w:hAnsi="Times New Roman"/>
          <w:b/>
          <w:sz w:val="28"/>
          <w:szCs w:val="28"/>
          <w:lang w:val="de-DE"/>
        </w:rPr>
        <w:t xml:space="preserve"> </w:t>
      </w:r>
      <w:commentRangeEnd w:id="50"/>
      <w:r w:rsidR="0006536E">
        <w:rPr>
          <w:rStyle w:val="CommentReference"/>
        </w:rPr>
        <w:commentReference w:id="50"/>
      </w:r>
    </w:p>
    <w:tbl>
      <w:tblPr>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0"/>
        <w:gridCol w:w="1468"/>
        <w:gridCol w:w="2750"/>
        <w:gridCol w:w="2200"/>
        <w:gridCol w:w="1980"/>
        <w:gridCol w:w="1320"/>
        <w:gridCol w:w="1227"/>
        <w:gridCol w:w="1100"/>
        <w:gridCol w:w="896"/>
        <w:gridCol w:w="1084"/>
      </w:tblGrid>
      <w:tr w:rsidR="00A84ED6" w:rsidRPr="00360DF2" w14:paraId="69FE6426" w14:textId="77777777" w:rsidTr="00360DF2">
        <w:tc>
          <w:tcPr>
            <w:tcW w:w="730" w:type="dxa"/>
            <w:tcBorders>
              <w:bottom w:val="nil"/>
            </w:tcBorders>
          </w:tcPr>
          <w:p w14:paraId="31D71D64" w14:textId="77777777" w:rsidR="00A84ED6" w:rsidRPr="00BE4CF7" w:rsidRDefault="00A84ED6" w:rsidP="00360DF2">
            <w:pPr>
              <w:jc w:val="center"/>
              <w:rPr>
                <w:rFonts w:ascii="Times New Roman" w:hAnsi="Times New Roman"/>
                <w:b/>
                <w:sz w:val="26"/>
                <w:szCs w:val="26"/>
                <w:lang w:val="de-DE"/>
              </w:rPr>
            </w:pPr>
            <w:r w:rsidRPr="00BE4CF7">
              <w:rPr>
                <w:rFonts w:ascii="Times New Roman" w:hAnsi="Times New Roman"/>
                <w:b/>
                <w:sz w:val="26"/>
                <w:szCs w:val="26"/>
                <w:lang w:val="de-DE"/>
              </w:rPr>
              <w:t>TT</w:t>
            </w:r>
          </w:p>
        </w:tc>
        <w:tc>
          <w:tcPr>
            <w:tcW w:w="1468" w:type="dxa"/>
            <w:tcBorders>
              <w:bottom w:val="nil"/>
            </w:tcBorders>
          </w:tcPr>
          <w:p w14:paraId="248F49AA" w14:textId="77777777" w:rsidR="00A84ED6" w:rsidRPr="00BE4CF7" w:rsidRDefault="00A84ED6" w:rsidP="00360DF2">
            <w:pPr>
              <w:jc w:val="center"/>
              <w:rPr>
                <w:rFonts w:ascii="Times New Roman" w:hAnsi="Times New Roman"/>
                <w:b/>
                <w:sz w:val="26"/>
                <w:szCs w:val="26"/>
                <w:lang w:val="de-DE"/>
              </w:rPr>
            </w:pPr>
            <w:r w:rsidRPr="00BE4CF7">
              <w:rPr>
                <w:rFonts w:ascii="Times New Roman" w:hAnsi="Times New Roman"/>
                <w:b/>
                <w:sz w:val="26"/>
                <w:szCs w:val="26"/>
                <w:lang w:val="de-DE"/>
              </w:rPr>
              <w:t>Giải pháp</w:t>
            </w:r>
          </w:p>
        </w:tc>
        <w:tc>
          <w:tcPr>
            <w:tcW w:w="2750" w:type="dxa"/>
            <w:tcBorders>
              <w:bottom w:val="nil"/>
            </w:tcBorders>
          </w:tcPr>
          <w:p w14:paraId="2809CB69" w14:textId="77777777" w:rsidR="00A84ED6" w:rsidRPr="00BE4CF7" w:rsidRDefault="00A84ED6" w:rsidP="00360DF2">
            <w:pPr>
              <w:jc w:val="center"/>
              <w:rPr>
                <w:rFonts w:ascii="Times New Roman" w:hAnsi="Times New Roman"/>
                <w:b/>
                <w:sz w:val="26"/>
                <w:szCs w:val="26"/>
                <w:lang w:val="de-DE"/>
              </w:rPr>
            </w:pPr>
            <w:r w:rsidRPr="00BE4CF7">
              <w:rPr>
                <w:rFonts w:ascii="Times New Roman" w:hAnsi="Times New Roman"/>
                <w:b/>
                <w:sz w:val="26"/>
                <w:szCs w:val="26"/>
                <w:lang w:val="de-DE"/>
              </w:rPr>
              <w:t xml:space="preserve">Hoạt động cụ </w:t>
            </w:r>
          </w:p>
        </w:tc>
        <w:tc>
          <w:tcPr>
            <w:tcW w:w="2200" w:type="dxa"/>
            <w:tcBorders>
              <w:bottom w:val="nil"/>
            </w:tcBorders>
          </w:tcPr>
          <w:p w14:paraId="1ACD4E05" w14:textId="77777777" w:rsidR="00A84ED6" w:rsidRPr="00BE4CF7" w:rsidRDefault="00A84ED6" w:rsidP="00360DF2">
            <w:pPr>
              <w:jc w:val="center"/>
              <w:rPr>
                <w:rFonts w:ascii="Times New Roman" w:hAnsi="Times New Roman"/>
                <w:b/>
                <w:sz w:val="26"/>
                <w:szCs w:val="26"/>
                <w:lang w:val="de-DE"/>
              </w:rPr>
            </w:pPr>
            <w:r w:rsidRPr="00BE4CF7">
              <w:rPr>
                <w:rFonts w:ascii="Times New Roman" w:hAnsi="Times New Roman"/>
                <w:b/>
                <w:sz w:val="26"/>
                <w:szCs w:val="26"/>
                <w:lang w:val="de-DE"/>
              </w:rPr>
              <w:t xml:space="preserve">Địa điểm và </w:t>
            </w:r>
          </w:p>
        </w:tc>
        <w:tc>
          <w:tcPr>
            <w:tcW w:w="1980" w:type="dxa"/>
            <w:tcBorders>
              <w:bottom w:val="nil"/>
            </w:tcBorders>
          </w:tcPr>
          <w:p w14:paraId="5136C53F" w14:textId="77777777" w:rsidR="00A84ED6" w:rsidRPr="00BE4CF7" w:rsidRDefault="00490310" w:rsidP="00360DF2">
            <w:pPr>
              <w:jc w:val="center"/>
              <w:rPr>
                <w:rFonts w:ascii="Times New Roman" w:hAnsi="Times New Roman"/>
                <w:b/>
                <w:sz w:val="26"/>
                <w:szCs w:val="26"/>
                <w:lang w:val="de-DE"/>
              </w:rPr>
            </w:pPr>
            <w:r w:rsidRPr="00BE4CF7">
              <w:rPr>
                <w:rFonts w:ascii="Times New Roman" w:hAnsi="Times New Roman"/>
                <w:b/>
                <w:sz w:val="26"/>
                <w:szCs w:val="26"/>
                <w:lang w:val="de-DE"/>
              </w:rPr>
              <w:t>Đơnvị/</w:t>
            </w:r>
          </w:p>
        </w:tc>
        <w:tc>
          <w:tcPr>
            <w:tcW w:w="1320" w:type="dxa"/>
            <w:tcBorders>
              <w:bottom w:val="nil"/>
            </w:tcBorders>
          </w:tcPr>
          <w:p w14:paraId="3D39DAE7" w14:textId="77777777" w:rsidR="00A84ED6" w:rsidRPr="00BE4CF7" w:rsidRDefault="00A84ED6" w:rsidP="00360DF2">
            <w:pPr>
              <w:jc w:val="center"/>
              <w:rPr>
                <w:rFonts w:ascii="Times New Roman" w:hAnsi="Times New Roman"/>
                <w:b/>
                <w:sz w:val="26"/>
                <w:szCs w:val="26"/>
                <w:lang w:val="de-DE"/>
              </w:rPr>
            </w:pPr>
            <w:r w:rsidRPr="00BE4CF7">
              <w:rPr>
                <w:rFonts w:ascii="Times New Roman" w:hAnsi="Times New Roman"/>
                <w:b/>
                <w:sz w:val="26"/>
                <w:szCs w:val="26"/>
                <w:lang w:val="de-DE"/>
              </w:rPr>
              <w:t>Thời gian</w:t>
            </w:r>
          </w:p>
        </w:tc>
        <w:tc>
          <w:tcPr>
            <w:tcW w:w="1227" w:type="dxa"/>
            <w:tcBorders>
              <w:bottom w:val="nil"/>
            </w:tcBorders>
          </w:tcPr>
          <w:p w14:paraId="6F8FA1AA" w14:textId="77777777" w:rsidR="00A84ED6" w:rsidRPr="00BE4CF7" w:rsidRDefault="00A84ED6" w:rsidP="00360DF2">
            <w:pPr>
              <w:jc w:val="center"/>
              <w:rPr>
                <w:rFonts w:ascii="Times New Roman" w:hAnsi="Times New Roman"/>
                <w:b/>
                <w:sz w:val="26"/>
                <w:szCs w:val="26"/>
                <w:lang w:val="de-DE"/>
              </w:rPr>
            </w:pPr>
          </w:p>
        </w:tc>
        <w:tc>
          <w:tcPr>
            <w:tcW w:w="3080" w:type="dxa"/>
            <w:gridSpan w:val="3"/>
          </w:tcPr>
          <w:p w14:paraId="7439D71D" w14:textId="77777777" w:rsidR="00A84ED6" w:rsidRPr="00BE4CF7" w:rsidRDefault="00A84ED6" w:rsidP="00360DF2">
            <w:pPr>
              <w:jc w:val="center"/>
              <w:rPr>
                <w:rFonts w:ascii="Times New Roman" w:hAnsi="Times New Roman"/>
                <w:b/>
                <w:sz w:val="26"/>
                <w:szCs w:val="26"/>
                <w:lang w:val="de-DE"/>
              </w:rPr>
            </w:pPr>
            <w:r w:rsidRPr="00BE4CF7">
              <w:rPr>
                <w:rFonts w:ascii="Times New Roman" w:hAnsi="Times New Roman"/>
                <w:b/>
                <w:sz w:val="26"/>
                <w:szCs w:val="26"/>
                <w:lang w:val="de-DE"/>
              </w:rPr>
              <w:t>NL và vật chất</w:t>
            </w:r>
          </w:p>
        </w:tc>
      </w:tr>
      <w:tr w:rsidR="00115CB4" w:rsidRPr="00360DF2" w14:paraId="79DFF75E" w14:textId="77777777" w:rsidTr="00360DF2">
        <w:tc>
          <w:tcPr>
            <w:tcW w:w="730" w:type="dxa"/>
            <w:tcBorders>
              <w:top w:val="nil"/>
              <w:bottom w:val="single" w:sz="4" w:space="0" w:color="000000"/>
            </w:tcBorders>
          </w:tcPr>
          <w:p w14:paraId="5F55064E" w14:textId="77777777" w:rsidR="00115CB4" w:rsidRPr="00BE4CF7" w:rsidRDefault="00115CB4" w:rsidP="00360DF2">
            <w:pPr>
              <w:jc w:val="center"/>
              <w:rPr>
                <w:rFonts w:ascii="Times New Roman" w:hAnsi="Times New Roman"/>
                <w:b/>
                <w:sz w:val="26"/>
                <w:szCs w:val="26"/>
                <w:lang w:val="de-DE"/>
              </w:rPr>
            </w:pPr>
          </w:p>
        </w:tc>
        <w:tc>
          <w:tcPr>
            <w:tcW w:w="1468" w:type="dxa"/>
            <w:tcBorders>
              <w:top w:val="nil"/>
              <w:bottom w:val="single" w:sz="4" w:space="0" w:color="000000"/>
            </w:tcBorders>
          </w:tcPr>
          <w:p w14:paraId="5BDFCBE1" w14:textId="77777777" w:rsidR="00115CB4" w:rsidRPr="00BE4CF7" w:rsidRDefault="00115CB4" w:rsidP="00360DF2">
            <w:pPr>
              <w:jc w:val="center"/>
              <w:rPr>
                <w:rFonts w:ascii="Times New Roman" w:hAnsi="Times New Roman"/>
                <w:b/>
                <w:sz w:val="26"/>
                <w:szCs w:val="26"/>
                <w:lang w:val="de-DE"/>
              </w:rPr>
            </w:pPr>
            <w:r w:rsidRPr="00BE4CF7">
              <w:rPr>
                <w:rFonts w:ascii="Times New Roman" w:hAnsi="Times New Roman"/>
                <w:b/>
                <w:sz w:val="26"/>
                <w:szCs w:val="26"/>
                <w:lang w:val="de-DE"/>
              </w:rPr>
              <w:t>đề xuất</w:t>
            </w:r>
          </w:p>
        </w:tc>
        <w:tc>
          <w:tcPr>
            <w:tcW w:w="2750" w:type="dxa"/>
            <w:tcBorders>
              <w:top w:val="nil"/>
              <w:bottom w:val="single" w:sz="4" w:space="0" w:color="000000"/>
            </w:tcBorders>
          </w:tcPr>
          <w:p w14:paraId="339D6602" w14:textId="77777777" w:rsidR="00115CB4" w:rsidRPr="00BE4CF7" w:rsidRDefault="00115CB4" w:rsidP="00360DF2">
            <w:pPr>
              <w:jc w:val="center"/>
              <w:rPr>
                <w:rFonts w:ascii="Times New Roman" w:hAnsi="Times New Roman"/>
                <w:b/>
                <w:sz w:val="26"/>
                <w:szCs w:val="26"/>
                <w:lang w:val="de-DE"/>
              </w:rPr>
            </w:pPr>
            <w:r w:rsidRPr="00BE4CF7">
              <w:rPr>
                <w:rFonts w:ascii="Times New Roman" w:hAnsi="Times New Roman"/>
                <w:b/>
                <w:sz w:val="26"/>
                <w:szCs w:val="26"/>
                <w:lang w:val="de-DE"/>
              </w:rPr>
              <w:t>thế để thực hiện giải pháp</w:t>
            </w:r>
          </w:p>
        </w:tc>
        <w:tc>
          <w:tcPr>
            <w:tcW w:w="2200" w:type="dxa"/>
            <w:tcBorders>
              <w:top w:val="nil"/>
              <w:bottom w:val="single" w:sz="4" w:space="0" w:color="000000"/>
            </w:tcBorders>
          </w:tcPr>
          <w:p w14:paraId="385F2A73" w14:textId="77777777" w:rsidR="00490310" w:rsidRPr="00BE4CF7" w:rsidRDefault="00115CB4" w:rsidP="00360DF2">
            <w:pPr>
              <w:jc w:val="center"/>
              <w:rPr>
                <w:rFonts w:ascii="Times New Roman" w:hAnsi="Times New Roman"/>
                <w:b/>
                <w:sz w:val="26"/>
                <w:szCs w:val="26"/>
                <w:lang w:val="de-DE"/>
              </w:rPr>
            </w:pPr>
            <w:r w:rsidRPr="00BE4CF7">
              <w:rPr>
                <w:rFonts w:ascii="Times New Roman" w:hAnsi="Times New Roman"/>
                <w:b/>
                <w:sz w:val="26"/>
                <w:szCs w:val="26"/>
                <w:lang w:val="de-DE"/>
              </w:rPr>
              <w:t xml:space="preserve">đối tượng </w:t>
            </w:r>
          </w:p>
          <w:p w14:paraId="35EC61CF" w14:textId="77777777" w:rsidR="00115CB4" w:rsidRPr="00BE4CF7" w:rsidRDefault="00115CB4" w:rsidP="00360DF2">
            <w:pPr>
              <w:jc w:val="center"/>
              <w:rPr>
                <w:rFonts w:ascii="Times New Roman" w:hAnsi="Times New Roman"/>
                <w:b/>
                <w:sz w:val="26"/>
                <w:szCs w:val="26"/>
                <w:lang w:val="de-DE"/>
              </w:rPr>
            </w:pPr>
            <w:r w:rsidRPr="00BE4CF7">
              <w:rPr>
                <w:rFonts w:ascii="Times New Roman" w:hAnsi="Times New Roman"/>
                <w:b/>
                <w:sz w:val="26"/>
                <w:szCs w:val="26"/>
                <w:lang w:val="de-DE"/>
              </w:rPr>
              <w:t>hưởng lợi</w:t>
            </w:r>
          </w:p>
        </w:tc>
        <w:tc>
          <w:tcPr>
            <w:tcW w:w="1980" w:type="dxa"/>
            <w:tcBorders>
              <w:top w:val="nil"/>
              <w:bottom w:val="single" w:sz="4" w:space="0" w:color="000000"/>
            </w:tcBorders>
          </w:tcPr>
          <w:p w14:paraId="4871087B" w14:textId="77777777" w:rsidR="00115CB4" w:rsidRPr="00BE4CF7" w:rsidRDefault="00115CB4" w:rsidP="00360DF2">
            <w:pPr>
              <w:jc w:val="center"/>
              <w:rPr>
                <w:rFonts w:ascii="Times New Roman" w:hAnsi="Times New Roman"/>
                <w:b/>
                <w:sz w:val="26"/>
                <w:szCs w:val="26"/>
                <w:lang w:val="de-DE"/>
              </w:rPr>
            </w:pPr>
            <w:r w:rsidRPr="00BE4CF7">
              <w:rPr>
                <w:rFonts w:ascii="Times New Roman" w:hAnsi="Times New Roman"/>
                <w:b/>
                <w:sz w:val="26"/>
                <w:szCs w:val="26"/>
                <w:lang w:val="de-DE"/>
              </w:rPr>
              <w:t xml:space="preserve"> người thực hiện</w:t>
            </w:r>
          </w:p>
        </w:tc>
        <w:tc>
          <w:tcPr>
            <w:tcW w:w="1320" w:type="dxa"/>
            <w:tcBorders>
              <w:top w:val="nil"/>
              <w:bottom w:val="single" w:sz="4" w:space="0" w:color="000000"/>
            </w:tcBorders>
          </w:tcPr>
          <w:p w14:paraId="335F3F0F" w14:textId="77777777" w:rsidR="00115CB4" w:rsidRPr="00BE4CF7" w:rsidRDefault="00115CB4" w:rsidP="00360DF2">
            <w:pPr>
              <w:jc w:val="center"/>
              <w:rPr>
                <w:rFonts w:ascii="Times New Roman" w:hAnsi="Times New Roman"/>
                <w:b/>
                <w:sz w:val="26"/>
                <w:szCs w:val="26"/>
                <w:lang w:val="de-DE"/>
              </w:rPr>
            </w:pPr>
            <w:r w:rsidRPr="00BE4CF7">
              <w:rPr>
                <w:rFonts w:ascii="Times New Roman" w:hAnsi="Times New Roman"/>
                <w:b/>
                <w:sz w:val="26"/>
                <w:szCs w:val="26"/>
                <w:lang w:val="de-DE"/>
              </w:rPr>
              <w:t>dự kiến</w:t>
            </w:r>
          </w:p>
        </w:tc>
        <w:tc>
          <w:tcPr>
            <w:tcW w:w="1227" w:type="dxa"/>
            <w:tcBorders>
              <w:top w:val="nil"/>
              <w:bottom w:val="single" w:sz="4" w:space="0" w:color="000000"/>
            </w:tcBorders>
          </w:tcPr>
          <w:p w14:paraId="6802FD43" w14:textId="77777777" w:rsidR="00490310" w:rsidRPr="00BE4CF7" w:rsidRDefault="00115CB4" w:rsidP="00360DF2">
            <w:pPr>
              <w:jc w:val="center"/>
              <w:rPr>
                <w:rFonts w:ascii="Times New Roman" w:hAnsi="Times New Roman"/>
                <w:b/>
                <w:sz w:val="26"/>
                <w:szCs w:val="26"/>
                <w:lang w:val="de-DE"/>
              </w:rPr>
            </w:pPr>
            <w:r w:rsidRPr="00BE4CF7">
              <w:rPr>
                <w:rFonts w:ascii="Times New Roman" w:hAnsi="Times New Roman"/>
                <w:b/>
                <w:sz w:val="26"/>
                <w:szCs w:val="26"/>
                <w:lang w:val="de-DE"/>
              </w:rPr>
              <w:t xml:space="preserve">Kinh </w:t>
            </w:r>
          </w:p>
          <w:p w14:paraId="55BAD2DF" w14:textId="77777777" w:rsidR="00115CB4" w:rsidRPr="00BE4CF7" w:rsidRDefault="00115CB4" w:rsidP="00360DF2">
            <w:pPr>
              <w:jc w:val="center"/>
              <w:rPr>
                <w:rFonts w:ascii="Times New Roman" w:hAnsi="Times New Roman"/>
                <w:b/>
                <w:sz w:val="26"/>
                <w:szCs w:val="26"/>
                <w:lang w:val="de-DE"/>
              </w:rPr>
            </w:pPr>
            <w:r w:rsidRPr="00BE4CF7">
              <w:rPr>
                <w:rFonts w:ascii="Times New Roman" w:hAnsi="Times New Roman"/>
                <w:b/>
                <w:sz w:val="26"/>
                <w:szCs w:val="26"/>
                <w:lang w:val="de-DE"/>
              </w:rPr>
              <w:t>phí</w:t>
            </w:r>
          </w:p>
        </w:tc>
        <w:tc>
          <w:tcPr>
            <w:tcW w:w="1100" w:type="dxa"/>
            <w:tcBorders>
              <w:bottom w:val="single" w:sz="4" w:space="0" w:color="000000"/>
            </w:tcBorders>
          </w:tcPr>
          <w:p w14:paraId="7B38A58D" w14:textId="77777777" w:rsidR="00115CB4" w:rsidRPr="00BE4CF7" w:rsidRDefault="00115CB4" w:rsidP="00360DF2">
            <w:pPr>
              <w:jc w:val="center"/>
              <w:rPr>
                <w:rFonts w:ascii="Times New Roman" w:hAnsi="Times New Roman"/>
                <w:b/>
                <w:sz w:val="26"/>
                <w:szCs w:val="26"/>
                <w:lang w:val="de-DE"/>
              </w:rPr>
            </w:pPr>
            <w:r w:rsidRPr="00BE4CF7">
              <w:rPr>
                <w:rFonts w:ascii="Times New Roman" w:hAnsi="Times New Roman"/>
                <w:b/>
                <w:sz w:val="26"/>
                <w:szCs w:val="26"/>
                <w:lang w:val="de-DE"/>
              </w:rPr>
              <w:t>Cộng</w:t>
            </w:r>
          </w:p>
          <w:p w14:paraId="47340BAE" w14:textId="77777777" w:rsidR="00115CB4" w:rsidRPr="00BE4CF7" w:rsidRDefault="00115CB4" w:rsidP="00360DF2">
            <w:pPr>
              <w:jc w:val="center"/>
              <w:rPr>
                <w:rFonts w:ascii="Times New Roman" w:hAnsi="Times New Roman"/>
                <w:b/>
                <w:sz w:val="26"/>
                <w:szCs w:val="26"/>
                <w:lang w:val="de-DE"/>
              </w:rPr>
            </w:pPr>
            <w:r w:rsidRPr="00BE4CF7">
              <w:rPr>
                <w:rFonts w:ascii="Times New Roman" w:hAnsi="Times New Roman"/>
                <w:b/>
                <w:sz w:val="26"/>
                <w:szCs w:val="26"/>
                <w:lang w:val="de-DE"/>
              </w:rPr>
              <w:t>đồng</w:t>
            </w:r>
          </w:p>
        </w:tc>
        <w:tc>
          <w:tcPr>
            <w:tcW w:w="896" w:type="dxa"/>
            <w:tcBorders>
              <w:bottom w:val="single" w:sz="4" w:space="0" w:color="000000"/>
            </w:tcBorders>
          </w:tcPr>
          <w:p w14:paraId="32B0FCFC" w14:textId="77777777" w:rsidR="00115CB4" w:rsidRPr="00BE4CF7" w:rsidRDefault="00115CB4" w:rsidP="00360DF2">
            <w:pPr>
              <w:jc w:val="center"/>
              <w:rPr>
                <w:rFonts w:ascii="Times New Roman" w:hAnsi="Times New Roman"/>
                <w:b/>
                <w:sz w:val="26"/>
                <w:szCs w:val="26"/>
                <w:lang w:val="de-DE"/>
              </w:rPr>
            </w:pPr>
            <w:r w:rsidRPr="00BE4CF7">
              <w:rPr>
                <w:rFonts w:ascii="Times New Roman" w:hAnsi="Times New Roman"/>
                <w:b/>
                <w:sz w:val="26"/>
                <w:szCs w:val="26"/>
                <w:lang w:val="de-DE"/>
              </w:rPr>
              <w:t>Nhà nước</w:t>
            </w:r>
          </w:p>
        </w:tc>
        <w:tc>
          <w:tcPr>
            <w:tcW w:w="1084" w:type="dxa"/>
            <w:tcBorders>
              <w:bottom w:val="single" w:sz="4" w:space="0" w:color="000000"/>
            </w:tcBorders>
          </w:tcPr>
          <w:p w14:paraId="4AE6232B" w14:textId="77777777" w:rsidR="00115CB4" w:rsidRPr="00360DF2" w:rsidRDefault="00115CB4" w:rsidP="00360DF2">
            <w:pPr>
              <w:jc w:val="center"/>
              <w:rPr>
                <w:rFonts w:ascii="Times New Roman" w:hAnsi="Times New Roman"/>
                <w:b/>
                <w:sz w:val="26"/>
                <w:szCs w:val="28"/>
                <w:lang w:val="de-DE"/>
              </w:rPr>
            </w:pPr>
            <w:r w:rsidRPr="00360DF2">
              <w:rPr>
                <w:rFonts w:ascii="Times New Roman" w:hAnsi="Times New Roman"/>
                <w:b/>
                <w:sz w:val="26"/>
                <w:szCs w:val="28"/>
                <w:lang w:val="de-DE"/>
              </w:rPr>
              <w:t>Khác</w:t>
            </w:r>
          </w:p>
        </w:tc>
      </w:tr>
      <w:tr w:rsidR="00282384" w:rsidRPr="00360DF2" w14:paraId="072A156D" w14:textId="77777777" w:rsidTr="00360DF2">
        <w:tc>
          <w:tcPr>
            <w:tcW w:w="730" w:type="dxa"/>
            <w:tcBorders>
              <w:bottom w:val="dotted" w:sz="4" w:space="0" w:color="auto"/>
            </w:tcBorders>
          </w:tcPr>
          <w:p w14:paraId="2021CDAE" w14:textId="77777777" w:rsidR="00282384" w:rsidRPr="00BE4CF7" w:rsidRDefault="00282384" w:rsidP="00C61908">
            <w:pPr>
              <w:rPr>
                <w:rFonts w:ascii="Times New Roman" w:hAnsi="Times New Roman"/>
                <w:sz w:val="26"/>
                <w:szCs w:val="26"/>
                <w:lang w:val="de-DE"/>
              </w:rPr>
            </w:pPr>
          </w:p>
        </w:tc>
        <w:tc>
          <w:tcPr>
            <w:tcW w:w="1468" w:type="dxa"/>
            <w:tcBorders>
              <w:bottom w:val="nil"/>
            </w:tcBorders>
          </w:tcPr>
          <w:p w14:paraId="4BDC61DB" w14:textId="77777777" w:rsidR="00282384" w:rsidRPr="00BE4CF7" w:rsidRDefault="00282384" w:rsidP="00C61908">
            <w:pPr>
              <w:rPr>
                <w:rFonts w:ascii="Times New Roman" w:hAnsi="Times New Roman"/>
                <w:sz w:val="26"/>
                <w:szCs w:val="26"/>
                <w:lang w:val="de-DE"/>
              </w:rPr>
            </w:pPr>
            <w:r w:rsidRPr="00BE4CF7">
              <w:rPr>
                <w:rFonts w:ascii="Times New Roman" w:hAnsi="Times New Roman"/>
                <w:sz w:val="26"/>
                <w:szCs w:val="26"/>
                <w:lang w:val="de-DE"/>
              </w:rPr>
              <w:t xml:space="preserve">Nâng cao nhận thức </w:t>
            </w:r>
          </w:p>
        </w:tc>
        <w:tc>
          <w:tcPr>
            <w:tcW w:w="2750" w:type="dxa"/>
            <w:tcBorders>
              <w:bottom w:val="dotted" w:sz="4" w:space="0" w:color="auto"/>
            </w:tcBorders>
          </w:tcPr>
          <w:p w14:paraId="60A2D9A3" w14:textId="77777777" w:rsidR="00282384" w:rsidRPr="00BE4CF7" w:rsidRDefault="00282384" w:rsidP="00115CB4">
            <w:pPr>
              <w:rPr>
                <w:rFonts w:ascii="Times New Roman" w:hAnsi="Times New Roman"/>
                <w:sz w:val="26"/>
                <w:szCs w:val="26"/>
                <w:lang w:val="de-DE"/>
              </w:rPr>
            </w:pPr>
            <w:r w:rsidRPr="00BE4CF7">
              <w:rPr>
                <w:rFonts w:ascii="Times New Roman" w:hAnsi="Times New Roman"/>
                <w:sz w:val="26"/>
                <w:szCs w:val="26"/>
                <w:lang w:val="de-DE"/>
              </w:rPr>
              <w:t>Tập huấn cho cán bộ xã và hộ ở vùng dễ bị tổn thương.</w:t>
            </w:r>
          </w:p>
        </w:tc>
        <w:tc>
          <w:tcPr>
            <w:tcW w:w="2200" w:type="dxa"/>
            <w:tcBorders>
              <w:bottom w:val="dotted" w:sz="4" w:space="0" w:color="auto"/>
            </w:tcBorders>
          </w:tcPr>
          <w:p w14:paraId="62841C34" w14:textId="77777777" w:rsidR="00282384" w:rsidRPr="00BE4CF7" w:rsidRDefault="00282384" w:rsidP="00C61908">
            <w:pPr>
              <w:rPr>
                <w:rFonts w:ascii="Times New Roman" w:hAnsi="Times New Roman"/>
                <w:sz w:val="26"/>
                <w:szCs w:val="26"/>
                <w:lang w:val="de-DE"/>
              </w:rPr>
            </w:pPr>
            <w:r w:rsidRPr="00BE4CF7">
              <w:rPr>
                <w:rFonts w:ascii="Times New Roman" w:hAnsi="Times New Roman"/>
                <w:sz w:val="26"/>
                <w:szCs w:val="26"/>
                <w:lang w:val="de-DE"/>
              </w:rPr>
              <w:t>Nhà Văn hóa xã, Người dân trên toàn xã</w:t>
            </w:r>
          </w:p>
        </w:tc>
        <w:tc>
          <w:tcPr>
            <w:tcW w:w="1980" w:type="dxa"/>
            <w:tcBorders>
              <w:bottom w:val="dotted" w:sz="4" w:space="0" w:color="auto"/>
            </w:tcBorders>
          </w:tcPr>
          <w:p w14:paraId="013AD681" w14:textId="77777777" w:rsidR="00282384" w:rsidRPr="00BE4CF7" w:rsidRDefault="00282384" w:rsidP="00C61908">
            <w:pPr>
              <w:rPr>
                <w:rFonts w:ascii="Times New Roman" w:hAnsi="Times New Roman"/>
                <w:sz w:val="26"/>
                <w:szCs w:val="26"/>
                <w:lang w:val="en-US"/>
              </w:rPr>
            </w:pPr>
            <w:r w:rsidRPr="00BE4CF7">
              <w:rPr>
                <w:rFonts w:ascii="Times New Roman" w:hAnsi="Times New Roman"/>
                <w:sz w:val="26"/>
                <w:szCs w:val="26"/>
                <w:lang w:val="de-DE"/>
              </w:rPr>
              <w:t>Ban văn hóa xã</w:t>
            </w:r>
          </w:p>
        </w:tc>
        <w:tc>
          <w:tcPr>
            <w:tcW w:w="1320" w:type="dxa"/>
            <w:tcBorders>
              <w:bottom w:val="dotted" w:sz="4" w:space="0" w:color="auto"/>
            </w:tcBorders>
          </w:tcPr>
          <w:p w14:paraId="4943BDA6" w14:textId="77777777" w:rsidR="00282384" w:rsidRPr="00BE4CF7" w:rsidRDefault="00282384" w:rsidP="00B91139">
            <w:pPr>
              <w:rPr>
                <w:rFonts w:ascii="Times New Roman" w:hAnsi="Times New Roman"/>
                <w:sz w:val="26"/>
                <w:szCs w:val="26"/>
                <w:lang w:val="en-US"/>
              </w:rPr>
            </w:pPr>
            <w:r w:rsidRPr="00BE4CF7">
              <w:rPr>
                <w:rFonts w:ascii="Times New Roman" w:hAnsi="Times New Roman"/>
                <w:sz w:val="26"/>
                <w:szCs w:val="26"/>
                <w:lang w:val="en-US"/>
              </w:rPr>
              <w:t>ngắn hạn</w:t>
            </w:r>
          </w:p>
        </w:tc>
        <w:tc>
          <w:tcPr>
            <w:tcW w:w="1227" w:type="dxa"/>
            <w:tcBorders>
              <w:bottom w:val="dotted" w:sz="4" w:space="0" w:color="auto"/>
            </w:tcBorders>
          </w:tcPr>
          <w:p w14:paraId="46CF5848" w14:textId="77777777" w:rsidR="00282384" w:rsidRPr="00BE4CF7" w:rsidRDefault="00282384" w:rsidP="00360DF2">
            <w:pPr>
              <w:jc w:val="center"/>
              <w:rPr>
                <w:rFonts w:ascii="Times New Roman" w:hAnsi="Times New Roman"/>
                <w:sz w:val="26"/>
                <w:szCs w:val="26"/>
                <w:lang w:val="de-DE"/>
              </w:rPr>
            </w:pPr>
            <w:r w:rsidRPr="00BE4CF7">
              <w:rPr>
                <w:rFonts w:ascii="Times New Roman" w:hAnsi="Times New Roman"/>
                <w:sz w:val="26"/>
                <w:szCs w:val="26"/>
                <w:lang w:val="de-DE"/>
              </w:rPr>
              <w:t>2 tr</w:t>
            </w:r>
          </w:p>
        </w:tc>
        <w:tc>
          <w:tcPr>
            <w:tcW w:w="1100" w:type="dxa"/>
            <w:tcBorders>
              <w:bottom w:val="dotted" w:sz="4" w:space="0" w:color="auto"/>
            </w:tcBorders>
          </w:tcPr>
          <w:p w14:paraId="1B7A9255" w14:textId="77777777" w:rsidR="00282384" w:rsidRPr="00BE4CF7" w:rsidRDefault="007E3913" w:rsidP="00360DF2">
            <w:pPr>
              <w:jc w:val="center"/>
              <w:rPr>
                <w:rFonts w:ascii="Times New Roman" w:hAnsi="Times New Roman"/>
                <w:sz w:val="26"/>
                <w:szCs w:val="26"/>
                <w:lang w:val="de-DE"/>
              </w:rPr>
            </w:pPr>
            <w:r w:rsidRPr="00BE4CF7">
              <w:rPr>
                <w:rFonts w:ascii="Times New Roman" w:hAnsi="Times New Roman"/>
                <w:sz w:val="26"/>
                <w:szCs w:val="26"/>
                <w:lang w:val="de-DE"/>
              </w:rPr>
              <w:t>x</w:t>
            </w:r>
          </w:p>
        </w:tc>
        <w:tc>
          <w:tcPr>
            <w:tcW w:w="896" w:type="dxa"/>
            <w:tcBorders>
              <w:bottom w:val="dotted" w:sz="4" w:space="0" w:color="auto"/>
            </w:tcBorders>
          </w:tcPr>
          <w:p w14:paraId="484C87FE" w14:textId="77777777" w:rsidR="00282384" w:rsidRPr="00BE4CF7" w:rsidRDefault="007E3913" w:rsidP="00360DF2">
            <w:pPr>
              <w:jc w:val="center"/>
              <w:rPr>
                <w:rFonts w:ascii="Times New Roman" w:hAnsi="Times New Roman"/>
                <w:sz w:val="26"/>
                <w:szCs w:val="26"/>
                <w:lang w:val="de-DE"/>
              </w:rPr>
            </w:pPr>
            <w:r w:rsidRPr="00BE4CF7">
              <w:rPr>
                <w:rFonts w:ascii="Times New Roman" w:hAnsi="Times New Roman"/>
                <w:sz w:val="26"/>
                <w:szCs w:val="26"/>
                <w:lang w:val="de-DE"/>
              </w:rPr>
              <w:t>x</w:t>
            </w:r>
          </w:p>
        </w:tc>
        <w:tc>
          <w:tcPr>
            <w:tcW w:w="1084" w:type="dxa"/>
            <w:tcBorders>
              <w:bottom w:val="dotted" w:sz="4" w:space="0" w:color="auto"/>
            </w:tcBorders>
          </w:tcPr>
          <w:p w14:paraId="3B09EF32" w14:textId="77777777" w:rsidR="00282384" w:rsidRPr="00360DF2" w:rsidRDefault="00282384" w:rsidP="00360DF2">
            <w:pPr>
              <w:jc w:val="center"/>
              <w:rPr>
                <w:rFonts w:cs="Arial"/>
                <w:sz w:val="24"/>
                <w:szCs w:val="28"/>
                <w:lang w:val="de-DE"/>
              </w:rPr>
            </w:pPr>
          </w:p>
        </w:tc>
      </w:tr>
      <w:tr w:rsidR="00282384" w:rsidRPr="00360DF2" w14:paraId="5C22B43B" w14:textId="77777777" w:rsidTr="00360DF2">
        <w:tc>
          <w:tcPr>
            <w:tcW w:w="730" w:type="dxa"/>
            <w:tcBorders>
              <w:top w:val="dotted" w:sz="4" w:space="0" w:color="auto"/>
              <w:bottom w:val="dotted" w:sz="4" w:space="0" w:color="auto"/>
            </w:tcBorders>
          </w:tcPr>
          <w:p w14:paraId="7484BC47" w14:textId="77777777" w:rsidR="00282384" w:rsidRPr="00BE4CF7" w:rsidRDefault="00D14051" w:rsidP="00C61908">
            <w:pPr>
              <w:rPr>
                <w:rFonts w:ascii="Times New Roman" w:hAnsi="Times New Roman"/>
                <w:sz w:val="26"/>
                <w:szCs w:val="26"/>
                <w:lang w:val="de-DE"/>
              </w:rPr>
            </w:pPr>
            <w:r w:rsidRPr="00BE4CF7">
              <w:rPr>
                <w:rFonts w:ascii="Times New Roman" w:hAnsi="Times New Roman"/>
                <w:sz w:val="26"/>
                <w:szCs w:val="26"/>
                <w:lang w:val="de-DE"/>
              </w:rPr>
              <w:t>1</w:t>
            </w:r>
          </w:p>
        </w:tc>
        <w:tc>
          <w:tcPr>
            <w:tcW w:w="1468" w:type="dxa"/>
            <w:tcBorders>
              <w:top w:val="nil"/>
              <w:bottom w:val="nil"/>
            </w:tcBorders>
          </w:tcPr>
          <w:p w14:paraId="2337ED26" w14:textId="77777777" w:rsidR="00282384" w:rsidRPr="00BE4CF7" w:rsidRDefault="00490310" w:rsidP="00C61908">
            <w:pPr>
              <w:rPr>
                <w:rFonts w:ascii="Times New Roman" w:hAnsi="Times New Roman"/>
                <w:sz w:val="26"/>
                <w:szCs w:val="26"/>
                <w:lang w:val="de-DE"/>
              </w:rPr>
            </w:pPr>
            <w:r w:rsidRPr="00BE4CF7">
              <w:rPr>
                <w:rFonts w:ascii="Times New Roman" w:hAnsi="Times New Roman"/>
                <w:sz w:val="26"/>
                <w:szCs w:val="26"/>
                <w:lang w:val="de-DE"/>
              </w:rPr>
              <w:t xml:space="preserve">của cộng đồng trong phòng </w:t>
            </w:r>
            <w:r w:rsidR="00D14051" w:rsidRPr="00BE4CF7">
              <w:rPr>
                <w:rFonts w:ascii="Times New Roman" w:hAnsi="Times New Roman"/>
                <w:sz w:val="26"/>
                <w:szCs w:val="26"/>
                <w:lang w:val="de-DE"/>
              </w:rPr>
              <w:t>chống thiên tai</w:t>
            </w:r>
          </w:p>
        </w:tc>
        <w:tc>
          <w:tcPr>
            <w:tcW w:w="2750" w:type="dxa"/>
            <w:tcBorders>
              <w:top w:val="dotted" w:sz="4" w:space="0" w:color="auto"/>
              <w:bottom w:val="dotted" w:sz="4" w:space="0" w:color="auto"/>
            </w:tcBorders>
          </w:tcPr>
          <w:p w14:paraId="3391A04D" w14:textId="77777777" w:rsidR="00282384" w:rsidRPr="00BE4CF7" w:rsidRDefault="00282384" w:rsidP="00115CB4">
            <w:pPr>
              <w:rPr>
                <w:rFonts w:ascii="Times New Roman" w:hAnsi="Times New Roman"/>
                <w:sz w:val="26"/>
                <w:szCs w:val="26"/>
                <w:lang w:val="de-DE"/>
              </w:rPr>
            </w:pPr>
            <w:r w:rsidRPr="00BE4CF7">
              <w:rPr>
                <w:rFonts w:ascii="Times New Roman" w:hAnsi="Times New Roman"/>
                <w:sz w:val="26"/>
                <w:szCs w:val="26"/>
                <w:lang w:val="de-DE"/>
              </w:rPr>
              <w:t>Tuyên truyền kiến thức về PCTT, Luật PCTT, Đề án 1002, kế hoạch PCTT của thôn, xã.</w:t>
            </w:r>
          </w:p>
        </w:tc>
        <w:tc>
          <w:tcPr>
            <w:tcW w:w="2200" w:type="dxa"/>
            <w:tcBorders>
              <w:top w:val="dotted" w:sz="4" w:space="0" w:color="auto"/>
              <w:bottom w:val="dotted" w:sz="4" w:space="0" w:color="auto"/>
            </w:tcBorders>
          </w:tcPr>
          <w:p w14:paraId="74BF671C" w14:textId="77777777" w:rsidR="00282384" w:rsidRPr="00BE4CF7" w:rsidRDefault="00282384" w:rsidP="00C61908">
            <w:pPr>
              <w:rPr>
                <w:rFonts w:ascii="Times New Roman" w:hAnsi="Times New Roman"/>
                <w:sz w:val="26"/>
                <w:szCs w:val="26"/>
                <w:lang w:val="de-DE"/>
              </w:rPr>
            </w:pPr>
            <w:r w:rsidRPr="00BE4CF7">
              <w:rPr>
                <w:rFonts w:ascii="Times New Roman" w:hAnsi="Times New Roman"/>
                <w:sz w:val="26"/>
                <w:szCs w:val="26"/>
                <w:lang w:val="de-DE"/>
              </w:rPr>
              <w:t>Nhà Văn hóa xã, thôn, nơi đông người, Trường học.</w:t>
            </w:r>
          </w:p>
          <w:p w14:paraId="6DE3A5C4" w14:textId="77777777" w:rsidR="00282384" w:rsidRPr="00EC4744" w:rsidRDefault="00282384" w:rsidP="00C61908">
            <w:pPr>
              <w:rPr>
                <w:rFonts w:ascii="Times New Roman" w:hAnsi="Times New Roman"/>
                <w:sz w:val="26"/>
                <w:szCs w:val="26"/>
                <w:lang w:val="de-DE"/>
              </w:rPr>
            </w:pPr>
          </w:p>
        </w:tc>
        <w:tc>
          <w:tcPr>
            <w:tcW w:w="1980" w:type="dxa"/>
            <w:tcBorders>
              <w:top w:val="dotted" w:sz="4" w:space="0" w:color="auto"/>
              <w:bottom w:val="dotted" w:sz="4" w:space="0" w:color="auto"/>
            </w:tcBorders>
          </w:tcPr>
          <w:p w14:paraId="515B2F23" w14:textId="77777777" w:rsidR="00282384" w:rsidRPr="00EC4744" w:rsidRDefault="00282384" w:rsidP="00115CB4">
            <w:pPr>
              <w:rPr>
                <w:rFonts w:ascii="Times New Roman" w:hAnsi="Times New Roman"/>
                <w:sz w:val="26"/>
                <w:szCs w:val="26"/>
                <w:lang w:val="de-DE"/>
              </w:rPr>
            </w:pPr>
            <w:r w:rsidRPr="00EC4744">
              <w:rPr>
                <w:rFonts w:ascii="Times New Roman" w:hAnsi="Times New Roman"/>
                <w:sz w:val="26"/>
                <w:szCs w:val="26"/>
                <w:lang w:val="de-DE"/>
              </w:rPr>
              <w:t>Ban văn hóa xã</w:t>
            </w:r>
          </w:p>
          <w:p w14:paraId="322C30F3" w14:textId="77777777" w:rsidR="00282384" w:rsidRPr="00EC4744" w:rsidRDefault="00282384" w:rsidP="00115CB4">
            <w:pPr>
              <w:rPr>
                <w:rFonts w:ascii="Times New Roman" w:hAnsi="Times New Roman"/>
                <w:sz w:val="26"/>
                <w:szCs w:val="26"/>
                <w:lang w:val="de-DE"/>
              </w:rPr>
            </w:pPr>
            <w:r w:rsidRPr="00EC4744">
              <w:rPr>
                <w:rFonts w:ascii="Times New Roman" w:hAnsi="Times New Roman"/>
                <w:sz w:val="26"/>
                <w:szCs w:val="26"/>
                <w:lang w:val="de-DE"/>
              </w:rPr>
              <w:t>Trưởng các ban ngành, Trưởng thôn, Các hộ gia đình</w:t>
            </w:r>
          </w:p>
        </w:tc>
        <w:tc>
          <w:tcPr>
            <w:tcW w:w="1320" w:type="dxa"/>
            <w:tcBorders>
              <w:top w:val="dotted" w:sz="4" w:space="0" w:color="auto"/>
              <w:bottom w:val="dotted" w:sz="4" w:space="0" w:color="auto"/>
            </w:tcBorders>
          </w:tcPr>
          <w:p w14:paraId="645EAEF2" w14:textId="77777777" w:rsidR="00282384" w:rsidRPr="00BE4CF7" w:rsidRDefault="00282384" w:rsidP="00B91139">
            <w:pPr>
              <w:rPr>
                <w:rFonts w:ascii="Times New Roman" w:hAnsi="Times New Roman"/>
                <w:sz w:val="26"/>
                <w:szCs w:val="26"/>
                <w:lang w:val="en-US"/>
              </w:rPr>
            </w:pPr>
            <w:r w:rsidRPr="00BE4CF7">
              <w:rPr>
                <w:rFonts w:ascii="Times New Roman" w:hAnsi="Times New Roman"/>
                <w:sz w:val="26"/>
                <w:szCs w:val="26"/>
                <w:lang w:val="en-US"/>
              </w:rPr>
              <w:t>ngắn hạn</w:t>
            </w:r>
          </w:p>
        </w:tc>
        <w:tc>
          <w:tcPr>
            <w:tcW w:w="1227" w:type="dxa"/>
            <w:tcBorders>
              <w:top w:val="dotted" w:sz="4" w:space="0" w:color="auto"/>
              <w:bottom w:val="dotted" w:sz="4" w:space="0" w:color="auto"/>
            </w:tcBorders>
          </w:tcPr>
          <w:p w14:paraId="1F6A5D7F" w14:textId="77777777" w:rsidR="00282384" w:rsidRPr="00BE4CF7" w:rsidRDefault="00282384" w:rsidP="00360DF2">
            <w:pPr>
              <w:jc w:val="center"/>
              <w:rPr>
                <w:rFonts w:ascii="Times New Roman" w:hAnsi="Times New Roman"/>
                <w:sz w:val="26"/>
                <w:szCs w:val="26"/>
                <w:lang w:val="en-US"/>
              </w:rPr>
            </w:pPr>
            <w:r w:rsidRPr="00BE4CF7">
              <w:rPr>
                <w:rFonts w:ascii="Times New Roman" w:hAnsi="Times New Roman"/>
                <w:sz w:val="26"/>
                <w:szCs w:val="26"/>
                <w:lang w:val="en-US"/>
              </w:rPr>
              <w:t>10tr</w:t>
            </w:r>
          </w:p>
        </w:tc>
        <w:tc>
          <w:tcPr>
            <w:tcW w:w="1100" w:type="dxa"/>
            <w:tcBorders>
              <w:top w:val="dotted" w:sz="4" w:space="0" w:color="auto"/>
              <w:bottom w:val="dotted" w:sz="4" w:space="0" w:color="auto"/>
            </w:tcBorders>
          </w:tcPr>
          <w:p w14:paraId="4E9193F9" w14:textId="77777777" w:rsidR="00282384" w:rsidRPr="00BE4CF7" w:rsidRDefault="007E3913" w:rsidP="00360DF2">
            <w:pPr>
              <w:jc w:val="center"/>
              <w:rPr>
                <w:rFonts w:ascii="Times New Roman" w:hAnsi="Times New Roman"/>
                <w:sz w:val="26"/>
                <w:szCs w:val="26"/>
                <w:lang w:val="en-US"/>
              </w:rPr>
            </w:pPr>
            <w:r w:rsidRPr="00BE4CF7">
              <w:rPr>
                <w:rFonts w:ascii="Times New Roman" w:hAnsi="Times New Roman"/>
                <w:sz w:val="26"/>
                <w:szCs w:val="26"/>
                <w:lang w:val="en-US"/>
              </w:rPr>
              <w:t>x</w:t>
            </w:r>
          </w:p>
        </w:tc>
        <w:tc>
          <w:tcPr>
            <w:tcW w:w="896" w:type="dxa"/>
            <w:tcBorders>
              <w:top w:val="dotted" w:sz="4" w:space="0" w:color="auto"/>
              <w:bottom w:val="dotted" w:sz="4" w:space="0" w:color="auto"/>
            </w:tcBorders>
          </w:tcPr>
          <w:p w14:paraId="41E69232" w14:textId="77777777" w:rsidR="00282384" w:rsidRPr="00BE4CF7" w:rsidRDefault="007E3913" w:rsidP="00360DF2">
            <w:pPr>
              <w:jc w:val="center"/>
              <w:rPr>
                <w:rFonts w:ascii="Times New Roman" w:hAnsi="Times New Roman"/>
                <w:sz w:val="26"/>
                <w:szCs w:val="26"/>
                <w:lang w:val="en-US"/>
              </w:rPr>
            </w:pPr>
            <w:r w:rsidRPr="00BE4CF7">
              <w:rPr>
                <w:rFonts w:ascii="Times New Roman" w:hAnsi="Times New Roman"/>
                <w:sz w:val="26"/>
                <w:szCs w:val="26"/>
                <w:lang w:val="en-US"/>
              </w:rPr>
              <w:t>x</w:t>
            </w:r>
          </w:p>
        </w:tc>
        <w:tc>
          <w:tcPr>
            <w:tcW w:w="1084" w:type="dxa"/>
            <w:tcBorders>
              <w:top w:val="dotted" w:sz="4" w:space="0" w:color="auto"/>
              <w:bottom w:val="dotted" w:sz="4" w:space="0" w:color="auto"/>
            </w:tcBorders>
          </w:tcPr>
          <w:p w14:paraId="458360BB" w14:textId="77777777" w:rsidR="00282384" w:rsidRPr="00360DF2" w:rsidRDefault="007E3913" w:rsidP="00360DF2">
            <w:pPr>
              <w:jc w:val="center"/>
              <w:rPr>
                <w:rFonts w:cs="Arial"/>
                <w:sz w:val="24"/>
                <w:szCs w:val="28"/>
                <w:lang w:val="en-US"/>
              </w:rPr>
            </w:pPr>
            <w:r w:rsidRPr="00360DF2">
              <w:rPr>
                <w:rFonts w:cs="Arial"/>
                <w:sz w:val="24"/>
                <w:szCs w:val="28"/>
                <w:lang w:val="en-US"/>
              </w:rPr>
              <w:t>x</w:t>
            </w:r>
          </w:p>
        </w:tc>
      </w:tr>
      <w:tr w:rsidR="00282384" w:rsidRPr="00360DF2" w14:paraId="503D194F" w14:textId="77777777" w:rsidTr="00D44248">
        <w:tc>
          <w:tcPr>
            <w:tcW w:w="730" w:type="dxa"/>
            <w:tcBorders>
              <w:top w:val="dotted" w:sz="4" w:space="0" w:color="auto"/>
              <w:bottom w:val="single" w:sz="4" w:space="0" w:color="000000"/>
            </w:tcBorders>
          </w:tcPr>
          <w:p w14:paraId="3A693485" w14:textId="77777777" w:rsidR="00282384" w:rsidRPr="00BE4CF7" w:rsidRDefault="00282384" w:rsidP="00C61908">
            <w:pPr>
              <w:rPr>
                <w:rFonts w:ascii="Times New Roman" w:hAnsi="Times New Roman"/>
                <w:sz w:val="26"/>
                <w:szCs w:val="26"/>
                <w:lang w:val="en-US"/>
              </w:rPr>
            </w:pPr>
          </w:p>
        </w:tc>
        <w:tc>
          <w:tcPr>
            <w:tcW w:w="1468" w:type="dxa"/>
            <w:tcBorders>
              <w:top w:val="nil"/>
              <w:bottom w:val="single" w:sz="4" w:space="0" w:color="000000"/>
            </w:tcBorders>
          </w:tcPr>
          <w:p w14:paraId="71109A2C" w14:textId="77777777" w:rsidR="00282384" w:rsidRPr="00BE4CF7" w:rsidRDefault="00490310" w:rsidP="00C61908">
            <w:pPr>
              <w:rPr>
                <w:rFonts w:ascii="Times New Roman" w:hAnsi="Times New Roman"/>
                <w:sz w:val="26"/>
                <w:szCs w:val="26"/>
                <w:lang w:val="en-US"/>
              </w:rPr>
            </w:pPr>
            <w:r w:rsidRPr="00BE4CF7">
              <w:rPr>
                <w:rFonts w:ascii="Times New Roman" w:hAnsi="Times New Roman"/>
                <w:sz w:val="26"/>
                <w:szCs w:val="26"/>
                <w:lang w:val="de-DE"/>
              </w:rPr>
              <w:t xml:space="preserve"> </w:t>
            </w:r>
          </w:p>
        </w:tc>
        <w:tc>
          <w:tcPr>
            <w:tcW w:w="2750" w:type="dxa"/>
            <w:tcBorders>
              <w:top w:val="dotted" w:sz="4" w:space="0" w:color="auto"/>
              <w:bottom w:val="single" w:sz="4" w:space="0" w:color="000000"/>
            </w:tcBorders>
          </w:tcPr>
          <w:p w14:paraId="24F76B3E" w14:textId="77777777" w:rsidR="00282384" w:rsidRPr="00BE4CF7" w:rsidRDefault="00282384" w:rsidP="00115CB4">
            <w:pPr>
              <w:rPr>
                <w:rFonts w:ascii="Times New Roman" w:hAnsi="Times New Roman"/>
                <w:sz w:val="26"/>
                <w:szCs w:val="26"/>
                <w:lang w:val="de-DE"/>
              </w:rPr>
            </w:pPr>
            <w:r w:rsidRPr="00BE4CF7">
              <w:rPr>
                <w:rFonts w:ascii="Times New Roman" w:hAnsi="Times New Roman"/>
                <w:sz w:val="26"/>
                <w:szCs w:val="26"/>
                <w:lang w:val="de-DE"/>
              </w:rPr>
              <w:t>Tổ chức các hoạt động cảnh báo.</w:t>
            </w:r>
          </w:p>
        </w:tc>
        <w:tc>
          <w:tcPr>
            <w:tcW w:w="2200" w:type="dxa"/>
            <w:tcBorders>
              <w:top w:val="dotted" w:sz="4" w:space="0" w:color="auto"/>
              <w:bottom w:val="single" w:sz="4" w:space="0" w:color="000000"/>
            </w:tcBorders>
          </w:tcPr>
          <w:p w14:paraId="42D9FAAC" w14:textId="77777777" w:rsidR="00282384" w:rsidRPr="00BE4CF7" w:rsidRDefault="00282384" w:rsidP="00C61908">
            <w:pPr>
              <w:rPr>
                <w:rFonts w:ascii="Times New Roman" w:hAnsi="Times New Roman"/>
                <w:sz w:val="26"/>
                <w:szCs w:val="26"/>
                <w:lang w:val="de-DE"/>
              </w:rPr>
            </w:pPr>
            <w:r w:rsidRPr="00BE4CF7">
              <w:rPr>
                <w:rFonts w:ascii="Times New Roman" w:hAnsi="Times New Roman"/>
                <w:sz w:val="26"/>
                <w:szCs w:val="26"/>
                <w:lang w:val="de-DE"/>
              </w:rPr>
              <w:t>Thông báo TT về các loại thiên tai.</w:t>
            </w:r>
          </w:p>
          <w:p w14:paraId="3F726776" w14:textId="77777777" w:rsidR="00282384" w:rsidRPr="00BE4CF7" w:rsidRDefault="00282384" w:rsidP="00C61908">
            <w:pPr>
              <w:rPr>
                <w:rFonts w:ascii="Times New Roman" w:hAnsi="Times New Roman"/>
                <w:sz w:val="26"/>
                <w:szCs w:val="26"/>
                <w:lang w:val="de-DE"/>
              </w:rPr>
            </w:pPr>
            <w:r w:rsidRPr="00BE4CF7">
              <w:rPr>
                <w:rFonts w:ascii="Times New Roman" w:hAnsi="Times New Roman"/>
                <w:sz w:val="26"/>
                <w:szCs w:val="26"/>
                <w:lang w:val="de-DE"/>
              </w:rPr>
              <w:t xml:space="preserve">Cắm biển cảnh báo, cử người canh gác, </w:t>
            </w:r>
          </w:p>
        </w:tc>
        <w:tc>
          <w:tcPr>
            <w:tcW w:w="1980" w:type="dxa"/>
            <w:tcBorders>
              <w:top w:val="dotted" w:sz="4" w:space="0" w:color="auto"/>
              <w:bottom w:val="single" w:sz="4" w:space="0" w:color="000000"/>
            </w:tcBorders>
          </w:tcPr>
          <w:p w14:paraId="22F7DE94" w14:textId="77777777" w:rsidR="00282384" w:rsidRPr="00BE4CF7" w:rsidRDefault="00282384" w:rsidP="00360DF2">
            <w:pPr>
              <w:spacing w:line="312" w:lineRule="auto"/>
              <w:jc w:val="center"/>
              <w:rPr>
                <w:rFonts w:ascii="Times New Roman" w:hAnsi="Times New Roman"/>
                <w:b/>
                <w:sz w:val="26"/>
                <w:szCs w:val="26"/>
                <w:lang w:val="de-DE"/>
              </w:rPr>
            </w:pPr>
          </w:p>
        </w:tc>
        <w:tc>
          <w:tcPr>
            <w:tcW w:w="1320" w:type="dxa"/>
            <w:tcBorders>
              <w:top w:val="dotted" w:sz="4" w:space="0" w:color="auto"/>
              <w:bottom w:val="single" w:sz="4" w:space="0" w:color="000000"/>
            </w:tcBorders>
          </w:tcPr>
          <w:p w14:paraId="1A229CE6" w14:textId="77777777" w:rsidR="00282384" w:rsidRPr="00BE4CF7" w:rsidRDefault="00282384" w:rsidP="00B91139">
            <w:pPr>
              <w:rPr>
                <w:rFonts w:ascii="Times New Roman" w:hAnsi="Times New Roman"/>
                <w:sz w:val="26"/>
                <w:szCs w:val="26"/>
                <w:lang w:val="en-US"/>
              </w:rPr>
            </w:pPr>
            <w:r w:rsidRPr="00BE4CF7">
              <w:rPr>
                <w:rFonts w:ascii="Times New Roman" w:hAnsi="Times New Roman"/>
                <w:sz w:val="26"/>
                <w:szCs w:val="26"/>
                <w:lang w:val="en-US"/>
              </w:rPr>
              <w:t>ngắn hạn</w:t>
            </w:r>
          </w:p>
        </w:tc>
        <w:tc>
          <w:tcPr>
            <w:tcW w:w="1227" w:type="dxa"/>
            <w:tcBorders>
              <w:top w:val="dotted" w:sz="4" w:space="0" w:color="auto"/>
              <w:bottom w:val="single" w:sz="4" w:space="0" w:color="000000"/>
            </w:tcBorders>
          </w:tcPr>
          <w:p w14:paraId="3CE9E1D2" w14:textId="77777777" w:rsidR="00282384" w:rsidRPr="00BE4CF7" w:rsidRDefault="00282384" w:rsidP="00360DF2">
            <w:pPr>
              <w:jc w:val="center"/>
              <w:rPr>
                <w:rFonts w:ascii="Times New Roman" w:hAnsi="Times New Roman"/>
                <w:sz w:val="26"/>
                <w:szCs w:val="26"/>
                <w:lang w:val="de-DE"/>
              </w:rPr>
            </w:pPr>
          </w:p>
        </w:tc>
        <w:tc>
          <w:tcPr>
            <w:tcW w:w="1100" w:type="dxa"/>
            <w:tcBorders>
              <w:top w:val="dotted" w:sz="4" w:space="0" w:color="auto"/>
              <w:bottom w:val="single" w:sz="4" w:space="0" w:color="000000"/>
            </w:tcBorders>
          </w:tcPr>
          <w:p w14:paraId="73890CF4" w14:textId="77777777" w:rsidR="00282384" w:rsidRPr="00BE4CF7" w:rsidRDefault="00282384" w:rsidP="00360DF2">
            <w:pPr>
              <w:jc w:val="center"/>
              <w:rPr>
                <w:rFonts w:ascii="Times New Roman" w:hAnsi="Times New Roman"/>
                <w:sz w:val="26"/>
                <w:szCs w:val="26"/>
                <w:lang w:val="de-DE"/>
              </w:rPr>
            </w:pPr>
          </w:p>
        </w:tc>
        <w:tc>
          <w:tcPr>
            <w:tcW w:w="896" w:type="dxa"/>
            <w:tcBorders>
              <w:top w:val="dotted" w:sz="4" w:space="0" w:color="auto"/>
              <w:bottom w:val="single" w:sz="4" w:space="0" w:color="000000"/>
            </w:tcBorders>
          </w:tcPr>
          <w:p w14:paraId="6BC2DA69" w14:textId="77777777" w:rsidR="00282384" w:rsidRPr="00BE4CF7" w:rsidRDefault="00282384" w:rsidP="00360DF2">
            <w:pPr>
              <w:jc w:val="center"/>
              <w:rPr>
                <w:rFonts w:ascii="Times New Roman" w:hAnsi="Times New Roman"/>
                <w:sz w:val="26"/>
                <w:szCs w:val="26"/>
                <w:lang w:val="de-DE"/>
              </w:rPr>
            </w:pPr>
          </w:p>
        </w:tc>
        <w:tc>
          <w:tcPr>
            <w:tcW w:w="1084" w:type="dxa"/>
            <w:tcBorders>
              <w:top w:val="dotted" w:sz="4" w:space="0" w:color="auto"/>
              <w:bottom w:val="single" w:sz="4" w:space="0" w:color="000000"/>
            </w:tcBorders>
          </w:tcPr>
          <w:p w14:paraId="2D41CC08" w14:textId="77777777" w:rsidR="00282384" w:rsidRPr="00360DF2" w:rsidRDefault="00282384" w:rsidP="00360DF2">
            <w:pPr>
              <w:jc w:val="center"/>
              <w:rPr>
                <w:rFonts w:cs="Arial"/>
                <w:sz w:val="24"/>
                <w:szCs w:val="28"/>
                <w:lang w:val="de-DE"/>
              </w:rPr>
            </w:pPr>
          </w:p>
        </w:tc>
      </w:tr>
      <w:tr w:rsidR="00282384" w:rsidRPr="00360DF2" w14:paraId="0AEFDBF9" w14:textId="77777777" w:rsidTr="00D44248">
        <w:tc>
          <w:tcPr>
            <w:tcW w:w="730" w:type="dxa"/>
            <w:tcBorders>
              <w:top w:val="single" w:sz="4" w:space="0" w:color="000000"/>
              <w:bottom w:val="nil"/>
            </w:tcBorders>
          </w:tcPr>
          <w:p w14:paraId="5300D3B3" w14:textId="77777777" w:rsidR="00282384" w:rsidRPr="00BE4CF7" w:rsidRDefault="00282384" w:rsidP="00C61908">
            <w:pPr>
              <w:rPr>
                <w:rFonts w:ascii="Times New Roman" w:hAnsi="Times New Roman"/>
                <w:sz w:val="26"/>
                <w:szCs w:val="26"/>
                <w:lang w:val="de-DE"/>
              </w:rPr>
            </w:pPr>
            <w:r w:rsidRPr="00BE4CF7">
              <w:rPr>
                <w:rFonts w:ascii="Times New Roman" w:hAnsi="Times New Roman"/>
                <w:sz w:val="26"/>
                <w:szCs w:val="26"/>
                <w:lang w:val="de-DE"/>
              </w:rPr>
              <w:t>2</w:t>
            </w:r>
          </w:p>
        </w:tc>
        <w:tc>
          <w:tcPr>
            <w:tcW w:w="1468" w:type="dxa"/>
            <w:tcBorders>
              <w:top w:val="single" w:sz="4" w:space="0" w:color="000000"/>
              <w:bottom w:val="nil"/>
            </w:tcBorders>
          </w:tcPr>
          <w:p w14:paraId="61C6585C" w14:textId="77777777" w:rsidR="00282384" w:rsidRPr="00BE4CF7" w:rsidRDefault="00282384" w:rsidP="00C61908">
            <w:pPr>
              <w:rPr>
                <w:rFonts w:ascii="Times New Roman" w:hAnsi="Times New Roman"/>
                <w:sz w:val="26"/>
                <w:szCs w:val="26"/>
                <w:lang w:val="de-DE"/>
              </w:rPr>
            </w:pPr>
            <w:r w:rsidRPr="00BE4CF7">
              <w:rPr>
                <w:rFonts w:ascii="Times New Roman" w:hAnsi="Times New Roman"/>
                <w:sz w:val="26"/>
                <w:szCs w:val="26"/>
                <w:lang w:val="de-DE"/>
              </w:rPr>
              <w:t>Phát huy vai trò của phụ nữ</w:t>
            </w:r>
          </w:p>
        </w:tc>
        <w:tc>
          <w:tcPr>
            <w:tcW w:w="2750" w:type="dxa"/>
            <w:tcBorders>
              <w:top w:val="single" w:sz="4" w:space="0" w:color="000000"/>
              <w:bottom w:val="nil"/>
            </w:tcBorders>
          </w:tcPr>
          <w:p w14:paraId="1138B590" w14:textId="77777777" w:rsidR="00282384" w:rsidRPr="00BE4CF7" w:rsidRDefault="00282384" w:rsidP="00C61908">
            <w:pPr>
              <w:rPr>
                <w:rFonts w:ascii="Times New Roman" w:hAnsi="Times New Roman"/>
                <w:sz w:val="26"/>
                <w:szCs w:val="26"/>
                <w:lang w:val="de-DE"/>
              </w:rPr>
            </w:pPr>
            <w:r w:rsidRPr="00BE4CF7">
              <w:rPr>
                <w:rFonts w:ascii="Times New Roman" w:hAnsi="Times New Roman"/>
                <w:sz w:val="26"/>
                <w:szCs w:val="26"/>
                <w:lang w:val="de-DE"/>
              </w:rPr>
              <w:t>Bổ sung lực lượng nữ vào các tổ chức.</w:t>
            </w:r>
          </w:p>
        </w:tc>
        <w:tc>
          <w:tcPr>
            <w:tcW w:w="2200" w:type="dxa"/>
            <w:tcBorders>
              <w:top w:val="single" w:sz="4" w:space="0" w:color="000000"/>
              <w:bottom w:val="nil"/>
            </w:tcBorders>
          </w:tcPr>
          <w:p w14:paraId="479A1D9E" w14:textId="77777777" w:rsidR="00282384" w:rsidRPr="00BE4CF7" w:rsidRDefault="00282384" w:rsidP="00C61908">
            <w:pPr>
              <w:rPr>
                <w:rFonts w:ascii="Times New Roman" w:hAnsi="Times New Roman"/>
                <w:sz w:val="26"/>
                <w:szCs w:val="26"/>
                <w:lang w:val="de-DE"/>
              </w:rPr>
            </w:pPr>
            <w:r w:rsidRPr="00BE4CF7">
              <w:rPr>
                <w:rFonts w:ascii="Times New Roman" w:hAnsi="Times New Roman"/>
                <w:sz w:val="26"/>
                <w:szCs w:val="26"/>
                <w:lang w:val="de-DE"/>
              </w:rPr>
              <w:t>xã, thôn, các tổ chức đoàn thể</w:t>
            </w:r>
          </w:p>
        </w:tc>
        <w:tc>
          <w:tcPr>
            <w:tcW w:w="1980" w:type="dxa"/>
            <w:tcBorders>
              <w:top w:val="single" w:sz="4" w:space="0" w:color="000000"/>
              <w:bottom w:val="nil"/>
            </w:tcBorders>
          </w:tcPr>
          <w:p w14:paraId="7E6F1B19" w14:textId="77777777" w:rsidR="00282384" w:rsidRPr="00BE4CF7" w:rsidRDefault="00282384" w:rsidP="00C61908">
            <w:pPr>
              <w:rPr>
                <w:rFonts w:ascii="Times New Roman" w:hAnsi="Times New Roman"/>
                <w:sz w:val="26"/>
                <w:szCs w:val="26"/>
                <w:lang w:val="en-US"/>
              </w:rPr>
            </w:pPr>
            <w:r w:rsidRPr="00BE4CF7">
              <w:rPr>
                <w:rFonts w:ascii="Times New Roman" w:hAnsi="Times New Roman"/>
                <w:sz w:val="26"/>
                <w:szCs w:val="26"/>
                <w:lang w:val="de-DE"/>
              </w:rPr>
              <w:t>Phụ</w:t>
            </w:r>
            <w:r w:rsidRPr="00BE4CF7">
              <w:rPr>
                <w:rFonts w:ascii="Times New Roman" w:hAnsi="Times New Roman"/>
                <w:sz w:val="26"/>
                <w:szCs w:val="26"/>
                <w:lang w:val="en-US"/>
              </w:rPr>
              <w:t xml:space="preserve"> nữ xã</w:t>
            </w:r>
          </w:p>
        </w:tc>
        <w:tc>
          <w:tcPr>
            <w:tcW w:w="1320" w:type="dxa"/>
            <w:tcBorders>
              <w:top w:val="single" w:sz="4" w:space="0" w:color="000000"/>
              <w:bottom w:val="nil"/>
            </w:tcBorders>
          </w:tcPr>
          <w:p w14:paraId="076F9315" w14:textId="77777777" w:rsidR="00282384" w:rsidRPr="00BE4CF7" w:rsidRDefault="00282384" w:rsidP="00B91139">
            <w:pPr>
              <w:rPr>
                <w:rFonts w:ascii="Times New Roman" w:hAnsi="Times New Roman"/>
                <w:sz w:val="26"/>
                <w:szCs w:val="26"/>
                <w:lang w:val="en-US"/>
              </w:rPr>
            </w:pPr>
            <w:r w:rsidRPr="00BE4CF7">
              <w:rPr>
                <w:rFonts w:ascii="Times New Roman" w:hAnsi="Times New Roman"/>
                <w:sz w:val="26"/>
                <w:szCs w:val="26"/>
                <w:lang w:val="en-US"/>
              </w:rPr>
              <w:t>ngắn hạn</w:t>
            </w:r>
          </w:p>
        </w:tc>
        <w:tc>
          <w:tcPr>
            <w:tcW w:w="1227" w:type="dxa"/>
            <w:tcBorders>
              <w:top w:val="single" w:sz="4" w:space="0" w:color="000000"/>
              <w:bottom w:val="nil"/>
            </w:tcBorders>
          </w:tcPr>
          <w:p w14:paraId="5E6A4FFD" w14:textId="77777777" w:rsidR="00282384" w:rsidRPr="00BE4CF7" w:rsidRDefault="007E3913" w:rsidP="00360DF2">
            <w:pPr>
              <w:jc w:val="center"/>
              <w:rPr>
                <w:rFonts w:ascii="Times New Roman" w:hAnsi="Times New Roman"/>
                <w:sz w:val="26"/>
                <w:szCs w:val="26"/>
                <w:lang w:val="de-DE"/>
              </w:rPr>
            </w:pPr>
            <w:r w:rsidRPr="00BE4CF7">
              <w:rPr>
                <w:rFonts w:ascii="Times New Roman" w:hAnsi="Times New Roman"/>
                <w:sz w:val="26"/>
                <w:szCs w:val="26"/>
                <w:lang w:val="de-DE"/>
              </w:rPr>
              <w:t>8tr</w:t>
            </w:r>
          </w:p>
        </w:tc>
        <w:tc>
          <w:tcPr>
            <w:tcW w:w="1100" w:type="dxa"/>
            <w:tcBorders>
              <w:top w:val="single" w:sz="4" w:space="0" w:color="000000"/>
              <w:bottom w:val="nil"/>
            </w:tcBorders>
          </w:tcPr>
          <w:p w14:paraId="2F8B8211" w14:textId="77777777" w:rsidR="00282384" w:rsidRPr="00BE4CF7" w:rsidRDefault="007E3913" w:rsidP="00360DF2">
            <w:pPr>
              <w:jc w:val="center"/>
              <w:rPr>
                <w:rFonts w:ascii="Times New Roman" w:hAnsi="Times New Roman"/>
                <w:sz w:val="26"/>
                <w:szCs w:val="26"/>
                <w:lang w:val="de-DE"/>
              </w:rPr>
            </w:pPr>
            <w:r w:rsidRPr="00BE4CF7">
              <w:rPr>
                <w:rFonts w:ascii="Times New Roman" w:hAnsi="Times New Roman"/>
                <w:sz w:val="26"/>
                <w:szCs w:val="26"/>
                <w:lang w:val="de-DE"/>
              </w:rPr>
              <w:t>x</w:t>
            </w:r>
          </w:p>
        </w:tc>
        <w:tc>
          <w:tcPr>
            <w:tcW w:w="896" w:type="dxa"/>
            <w:tcBorders>
              <w:top w:val="single" w:sz="4" w:space="0" w:color="000000"/>
              <w:bottom w:val="nil"/>
            </w:tcBorders>
          </w:tcPr>
          <w:p w14:paraId="160981E6" w14:textId="77777777" w:rsidR="00282384" w:rsidRPr="00BE4CF7" w:rsidRDefault="007E3913" w:rsidP="00360DF2">
            <w:pPr>
              <w:jc w:val="center"/>
              <w:rPr>
                <w:rFonts w:ascii="Times New Roman" w:hAnsi="Times New Roman"/>
                <w:sz w:val="26"/>
                <w:szCs w:val="26"/>
                <w:lang w:val="de-DE"/>
              </w:rPr>
            </w:pPr>
            <w:r w:rsidRPr="00BE4CF7">
              <w:rPr>
                <w:rFonts w:ascii="Times New Roman" w:hAnsi="Times New Roman"/>
                <w:sz w:val="26"/>
                <w:szCs w:val="26"/>
                <w:lang w:val="de-DE"/>
              </w:rPr>
              <w:t>x</w:t>
            </w:r>
          </w:p>
        </w:tc>
        <w:tc>
          <w:tcPr>
            <w:tcW w:w="1084" w:type="dxa"/>
            <w:tcBorders>
              <w:top w:val="single" w:sz="4" w:space="0" w:color="000000"/>
              <w:bottom w:val="nil"/>
            </w:tcBorders>
          </w:tcPr>
          <w:p w14:paraId="05C8FF1E" w14:textId="77777777" w:rsidR="00282384" w:rsidRPr="00360DF2" w:rsidRDefault="007E3913" w:rsidP="00360DF2">
            <w:pPr>
              <w:jc w:val="center"/>
              <w:rPr>
                <w:rFonts w:cs="Arial"/>
                <w:sz w:val="24"/>
                <w:szCs w:val="28"/>
                <w:lang w:val="de-DE"/>
              </w:rPr>
            </w:pPr>
            <w:r w:rsidRPr="00360DF2">
              <w:rPr>
                <w:rFonts w:cs="Arial"/>
                <w:sz w:val="24"/>
                <w:szCs w:val="28"/>
                <w:lang w:val="de-DE"/>
              </w:rPr>
              <w:t>x</w:t>
            </w:r>
          </w:p>
        </w:tc>
      </w:tr>
      <w:tr w:rsidR="007E3913" w:rsidRPr="00360DF2" w14:paraId="67A37E4C" w14:textId="77777777" w:rsidTr="00D44248">
        <w:tc>
          <w:tcPr>
            <w:tcW w:w="730" w:type="dxa"/>
            <w:tcBorders>
              <w:top w:val="nil"/>
              <w:bottom w:val="single" w:sz="4" w:space="0" w:color="000000"/>
            </w:tcBorders>
          </w:tcPr>
          <w:p w14:paraId="2ED68A2B" w14:textId="77777777" w:rsidR="007E3913" w:rsidRPr="00BE4CF7" w:rsidRDefault="007E3913" w:rsidP="00C61908">
            <w:pPr>
              <w:rPr>
                <w:rFonts w:ascii="Times New Roman" w:hAnsi="Times New Roman"/>
                <w:sz w:val="26"/>
                <w:szCs w:val="26"/>
                <w:lang w:val="de-DE"/>
              </w:rPr>
            </w:pPr>
          </w:p>
        </w:tc>
        <w:tc>
          <w:tcPr>
            <w:tcW w:w="1468" w:type="dxa"/>
            <w:tcBorders>
              <w:top w:val="nil"/>
              <w:bottom w:val="single" w:sz="4" w:space="0" w:color="000000"/>
            </w:tcBorders>
          </w:tcPr>
          <w:p w14:paraId="777F5BA0" w14:textId="77777777" w:rsidR="007E3913" w:rsidRPr="00BE4CF7" w:rsidRDefault="007E3913" w:rsidP="00C61908">
            <w:pPr>
              <w:rPr>
                <w:rFonts w:ascii="Times New Roman" w:hAnsi="Times New Roman"/>
                <w:sz w:val="26"/>
                <w:szCs w:val="26"/>
                <w:lang w:val="de-DE"/>
              </w:rPr>
            </w:pPr>
          </w:p>
        </w:tc>
        <w:tc>
          <w:tcPr>
            <w:tcW w:w="2750" w:type="dxa"/>
            <w:tcBorders>
              <w:top w:val="nil"/>
              <w:bottom w:val="single" w:sz="4" w:space="0" w:color="000000"/>
            </w:tcBorders>
          </w:tcPr>
          <w:p w14:paraId="6BEAF851" w14:textId="77777777" w:rsidR="007E3913" w:rsidRPr="00BE4CF7" w:rsidRDefault="007E3913" w:rsidP="00C61908">
            <w:pPr>
              <w:rPr>
                <w:rFonts w:ascii="Times New Roman" w:hAnsi="Times New Roman"/>
                <w:sz w:val="26"/>
                <w:szCs w:val="26"/>
                <w:lang w:val="de-DE"/>
              </w:rPr>
            </w:pPr>
            <w:r w:rsidRPr="00BE4CF7">
              <w:rPr>
                <w:rFonts w:ascii="Times New Roman" w:hAnsi="Times New Roman"/>
                <w:sz w:val="26"/>
                <w:szCs w:val="26"/>
                <w:lang w:val="de-DE"/>
              </w:rPr>
              <w:t>Tập huấn kiến thức PCTT cho phụ nữ.</w:t>
            </w:r>
          </w:p>
        </w:tc>
        <w:tc>
          <w:tcPr>
            <w:tcW w:w="2200" w:type="dxa"/>
            <w:tcBorders>
              <w:top w:val="nil"/>
              <w:bottom w:val="single" w:sz="4" w:space="0" w:color="000000"/>
            </w:tcBorders>
          </w:tcPr>
          <w:p w14:paraId="30452A8C" w14:textId="77777777" w:rsidR="007E3913" w:rsidRPr="00BE4CF7" w:rsidRDefault="007E3913" w:rsidP="00C61908">
            <w:pPr>
              <w:rPr>
                <w:rFonts w:ascii="Times New Roman" w:hAnsi="Times New Roman"/>
                <w:sz w:val="26"/>
                <w:szCs w:val="26"/>
                <w:lang w:val="en-US"/>
              </w:rPr>
            </w:pPr>
            <w:r w:rsidRPr="00BE4CF7">
              <w:rPr>
                <w:rFonts w:ascii="Times New Roman" w:hAnsi="Times New Roman"/>
                <w:sz w:val="26"/>
                <w:szCs w:val="26"/>
                <w:lang w:val="de-DE"/>
              </w:rPr>
              <w:t>xã</w:t>
            </w:r>
            <w:r w:rsidRPr="00BE4CF7">
              <w:rPr>
                <w:rFonts w:ascii="Times New Roman" w:hAnsi="Times New Roman"/>
                <w:sz w:val="26"/>
                <w:szCs w:val="26"/>
                <w:lang w:val="en-US"/>
              </w:rPr>
              <w:t>, thôn</w:t>
            </w:r>
          </w:p>
        </w:tc>
        <w:tc>
          <w:tcPr>
            <w:tcW w:w="1980" w:type="dxa"/>
            <w:tcBorders>
              <w:top w:val="nil"/>
              <w:bottom w:val="single" w:sz="4" w:space="0" w:color="000000"/>
            </w:tcBorders>
          </w:tcPr>
          <w:p w14:paraId="687DFEB8" w14:textId="77777777" w:rsidR="007E3913" w:rsidRPr="00BE4CF7" w:rsidRDefault="007E3913" w:rsidP="00C61908">
            <w:pPr>
              <w:rPr>
                <w:rFonts w:ascii="Times New Roman" w:hAnsi="Times New Roman"/>
                <w:sz w:val="26"/>
                <w:szCs w:val="26"/>
                <w:lang w:val="en-US"/>
              </w:rPr>
            </w:pPr>
            <w:r w:rsidRPr="00BE4CF7">
              <w:rPr>
                <w:rFonts w:ascii="Times New Roman" w:hAnsi="Times New Roman"/>
                <w:sz w:val="26"/>
                <w:szCs w:val="26"/>
                <w:lang w:val="en-US"/>
              </w:rPr>
              <w:t>BCH PCTT và Hội phụ nữ xã</w:t>
            </w:r>
          </w:p>
        </w:tc>
        <w:tc>
          <w:tcPr>
            <w:tcW w:w="1320" w:type="dxa"/>
            <w:tcBorders>
              <w:top w:val="nil"/>
              <w:bottom w:val="single" w:sz="4" w:space="0" w:color="000000"/>
            </w:tcBorders>
          </w:tcPr>
          <w:p w14:paraId="44A1CC15" w14:textId="77777777" w:rsidR="007E3913" w:rsidRPr="00BE4CF7" w:rsidRDefault="007E3913" w:rsidP="00B91139">
            <w:pPr>
              <w:rPr>
                <w:rFonts w:ascii="Times New Roman" w:hAnsi="Times New Roman"/>
                <w:sz w:val="26"/>
                <w:szCs w:val="26"/>
                <w:lang w:val="en-US"/>
              </w:rPr>
            </w:pPr>
            <w:r w:rsidRPr="00BE4CF7">
              <w:rPr>
                <w:rFonts w:ascii="Times New Roman" w:hAnsi="Times New Roman"/>
                <w:sz w:val="26"/>
                <w:szCs w:val="26"/>
                <w:lang w:val="en-US"/>
              </w:rPr>
              <w:t>ngắn hạn</w:t>
            </w:r>
          </w:p>
        </w:tc>
        <w:tc>
          <w:tcPr>
            <w:tcW w:w="1227" w:type="dxa"/>
            <w:tcBorders>
              <w:top w:val="nil"/>
              <w:bottom w:val="single" w:sz="4" w:space="0" w:color="000000"/>
            </w:tcBorders>
          </w:tcPr>
          <w:p w14:paraId="0E1F2968" w14:textId="77777777" w:rsidR="007E3913" w:rsidRPr="00BE4CF7" w:rsidRDefault="007E3913" w:rsidP="00C61908">
            <w:pPr>
              <w:rPr>
                <w:rFonts w:ascii="Times New Roman" w:hAnsi="Times New Roman"/>
                <w:sz w:val="26"/>
                <w:szCs w:val="26"/>
                <w:lang w:val="en-US"/>
              </w:rPr>
            </w:pPr>
          </w:p>
        </w:tc>
        <w:tc>
          <w:tcPr>
            <w:tcW w:w="1100" w:type="dxa"/>
            <w:tcBorders>
              <w:top w:val="nil"/>
              <w:bottom w:val="single" w:sz="4" w:space="0" w:color="000000"/>
            </w:tcBorders>
          </w:tcPr>
          <w:p w14:paraId="5C844436" w14:textId="77777777" w:rsidR="007E3913" w:rsidRPr="00BE4CF7" w:rsidRDefault="007E3913" w:rsidP="00C61908">
            <w:pPr>
              <w:rPr>
                <w:rFonts w:ascii="Times New Roman" w:hAnsi="Times New Roman"/>
                <w:sz w:val="26"/>
                <w:szCs w:val="26"/>
                <w:lang w:val="en-US"/>
              </w:rPr>
            </w:pPr>
          </w:p>
        </w:tc>
        <w:tc>
          <w:tcPr>
            <w:tcW w:w="896" w:type="dxa"/>
            <w:tcBorders>
              <w:top w:val="nil"/>
              <w:bottom w:val="single" w:sz="4" w:space="0" w:color="000000"/>
            </w:tcBorders>
          </w:tcPr>
          <w:p w14:paraId="5939A5C1" w14:textId="77777777" w:rsidR="007E3913" w:rsidRPr="00BE4CF7" w:rsidRDefault="007E3913" w:rsidP="00C61908">
            <w:pPr>
              <w:rPr>
                <w:rFonts w:ascii="Times New Roman" w:hAnsi="Times New Roman"/>
                <w:sz w:val="26"/>
                <w:szCs w:val="26"/>
                <w:lang w:val="en-US"/>
              </w:rPr>
            </w:pPr>
          </w:p>
        </w:tc>
        <w:tc>
          <w:tcPr>
            <w:tcW w:w="1084" w:type="dxa"/>
            <w:tcBorders>
              <w:top w:val="nil"/>
              <w:bottom w:val="single" w:sz="4" w:space="0" w:color="000000"/>
            </w:tcBorders>
          </w:tcPr>
          <w:p w14:paraId="1398CAA9" w14:textId="77777777" w:rsidR="007E3913" w:rsidRPr="00360DF2" w:rsidRDefault="007E3913" w:rsidP="00C61908">
            <w:pPr>
              <w:rPr>
                <w:rFonts w:cs="Arial"/>
                <w:sz w:val="24"/>
                <w:szCs w:val="28"/>
                <w:lang w:val="en-US"/>
              </w:rPr>
            </w:pPr>
          </w:p>
        </w:tc>
      </w:tr>
      <w:tr w:rsidR="007E3913" w:rsidRPr="00360DF2" w14:paraId="68E9F151" w14:textId="77777777" w:rsidTr="00D44248">
        <w:tc>
          <w:tcPr>
            <w:tcW w:w="730" w:type="dxa"/>
            <w:tcBorders>
              <w:top w:val="single" w:sz="4" w:space="0" w:color="000000"/>
              <w:bottom w:val="dotted" w:sz="4" w:space="0" w:color="auto"/>
            </w:tcBorders>
          </w:tcPr>
          <w:p w14:paraId="06311FB3" w14:textId="77777777" w:rsidR="007E3913" w:rsidRPr="00BE4CF7" w:rsidRDefault="007E3913" w:rsidP="00C61908">
            <w:pPr>
              <w:rPr>
                <w:rFonts w:ascii="Times New Roman" w:hAnsi="Times New Roman"/>
                <w:sz w:val="26"/>
                <w:szCs w:val="26"/>
                <w:lang w:val="en-US"/>
              </w:rPr>
            </w:pPr>
            <w:r w:rsidRPr="00BE4CF7">
              <w:rPr>
                <w:rFonts w:ascii="Times New Roman" w:hAnsi="Times New Roman"/>
                <w:sz w:val="26"/>
                <w:szCs w:val="26"/>
                <w:lang w:val="en-US"/>
              </w:rPr>
              <w:t>3</w:t>
            </w:r>
          </w:p>
        </w:tc>
        <w:tc>
          <w:tcPr>
            <w:tcW w:w="1468" w:type="dxa"/>
            <w:tcBorders>
              <w:top w:val="single" w:sz="4" w:space="0" w:color="000000"/>
              <w:bottom w:val="dotted" w:sz="4" w:space="0" w:color="auto"/>
            </w:tcBorders>
          </w:tcPr>
          <w:p w14:paraId="2599D3B2" w14:textId="77777777" w:rsidR="007E3913" w:rsidRPr="00BE4CF7" w:rsidRDefault="007E3913" w:rsidP="00C61908">
            <w:pPr>
              <w:rPr>
                <w:rFonts w:ascii="Times New Roman" w:hAnsi="Times New Roman"/>
                <w:sz w:val="26"/>
                <w:szCs w:val="26"/>
                <w:lang w:val="en-US"/>
              </w:rPr>
            </w:pPr>
            <w:r w:rsidRPr="00BE4CF7">
              <w:rPr>
                <w:rFonts w:ascii="Times New Roman" w:hAnsi="Times New Roman"/>
                <w:sz w:val="26"/>
                <w:szCs w:val="26"/>
                <w:lang w:val="en-US"/>
              </w:rPr>
              <w:t>Di dời các hộ ở nơi nguy cơ cao</w:t>
            </w:r>
          </w:p>
        </w:tc>
        <w:tc>
          <w:tcPr>
            <w:tcW w:w="2750" w:type="dxa"/>
            <w:tcBorders>
              <w:top w:val="single" w:sz="4" w:space="0" w:color="000000"/>
              <w:bottom w:val="dotted" w:sz="4" w:space="0" w:color="auto"/>
            </w:tcBorders>
          </w:tcPr>
          <w:p w14:paraId="195B19F3" w14:textId="77777777" w:rsidR="007E3913" w:rsidRPr="00BE4CF7" w:rsidRDefault="007E3913" w:rsidP="00C61908">
            <w:pPr>
              <w:rPr>
                <w:rFonts w:ascii="Times New Roman" w:hAnsi="Times New Roman"/>
                <w:sz w:val="26"/>
                <w:szCs w:val="26"/>
                <w:lang w:val="en-US"/>
              </w:rPr>
            </w:pPr>
            <w:r w:rsidRPr="00BE4CF7">
              <w:rPr>
                <w:rFonts w:ascii="Times New Roman" w:hAnsi="Times New Roman"/>
                <w:sz w:val="26"/>
                <w:szCs w:val="26"/>
                <w:lang w:val="en-US"/>
              </w:rPr>
              <w:t>Tuyên truyền, vận động</w:t>
            </w:r>
          </w:p>
        </w:tc>
        <w:tc>
          <w:tcPr>
            <w:tcW w:w="2200" w:type="dxa"/>
            <w:tcBorders>
              <w:top w:val="single" w:sz="4" w:space="0" w:color="000000"/>
              <w:bottom w:val="dotted" w:sz="4" w:space="0" w:color="auto"/>
            </w:tcBorders>
          </w:tcPr>
          <w:p w14:paraId="56FF414A" w14:textId="77777777" w:rsidR="007E3913" w:rsidRPr="00BE4CF7" w:rsidRDefault="00A84ED6" w:rsidP="00C61908">
            <w:pPr>
              <w:rPr>
                <w:rFonts w:ascii="Times New Roman" w:hAnsi="Times New Roman"/>
                <w:sz w:val="26"/>
                <w:szCs w:val="26"/>
                <w:lang w:val="en-US"/>
              </w:rPr>
            </w:pPr>
            <w:r w:rsidRPr="00BE4CF7">
              <w:rPr>
                <w:rFonts w:ascii="Times New Roman" w:hAnsi="Times New Roman"/>
                <w:sz w:val="26"/>
                <w:szCs w:val="26"/>
                <w:lang w:val="en-US"/>
              </w:rPr>
              <w:t>Văn hóa xã</w:t>
            </w:r>
          </w:p>
        </w:tc>
        <w:tc>
          <w:tcPr>
            <w:tcW w:w="1980" w:type="dxa"/>
            <w:tcBorders>
              <w:top w:val="single" w:sz="4" w:space="0" w:color="000000"/>
              <w:bottom w:val="dotted" w:sz="4" w:space="0" w:color="auto"/>
            </w:tcBorders>
          </w:tcPr>
          <w:p w14:paraId="19788EB3" w14:textId="77777777" w:rsidR="007E3913" w:rsidRPr="00BE4CF7" w:rsidRDefault="007E3913" w:rsidP="00C61908">
            <w:pPr>
              <w:rPr>
                <w:rFonts w:ascii="Times New Roman" w:hAnsi="Times New Roman"/>
                <w:sz w:val="26"/>
                <w:szCs w:val="26"/>
                <w:lang w:val="en-US"/>
              </w:rPr>
            </w:pPr>
          </w:p>
        </w:tc>
        <w:tc>
          <w:tcPr>
            <w:tcW w:w="1320" w:type="dxa"/>
            <w:tcBorders>
              <w:top w:val="single" w:sz="4" w:space="0" w:color="000000"/>
              <w:bottom w:val="dotted" w:sz="4" w:space="0" w:color="auto"/>
            </w:tcBorders>
          </w:tcPr>
          <w:p w14:paraId="41072233" w14:textId="77777777" w:rsidR="007E3913" w:rsidRPr="00BE4CF7" w:rsidRDefault="007E3913" w:rsidP="00C61908">
            <w:pPr>
              <w:rPr>
                <w:rFonts w:ascii="Times New Roman" w:hAnsi="Times New Roman"/>
                <w:sz w:val="26"/>
                <w:szCs w:val="26"/>
                <w:lang w:val="en-US"/>
              </w:rPr>
            </w:pPr>
          </w:p>
        </w:tc>
        <w:tc>
          <w:tcPr>
            <w:tcW w:w="1227" w:type="dxa"/>
            <w:tcBorders>
              <w:top w:val="single" w:sz="4" w:space="0" w:color="000000"/>
              <w:bottom w:val="dotted" w:sz="4" w:space="0" w:color="auto"/>
            </w:tcBorders>
          </w:tcPr>
          <w:p w14:paraId="49B7C8B5" w14:textId="77777777" w:rsidR="007E3913" w:rsidRPr="00BE4CF7" w:rsidRDefault="007E3913" w:rsidP="00C61908">
            <w:pPr>
              <w:rPr>
                <w:rFonts w:ascii="Times New Roman" w:hAnsi="Times New Roman"/>
                <w:sz w:val="26"/>
                <w:szCs w:val="26"/>
                <w:lang w:val="en-US"/>
              </w:rPr>
            </w:pPr>
          </w:p>
        </w:tc>
        <w:tc>
          <w:tcPr>
            <w:tcW w:w="1100" w:type="dxa"/>
            <w:tcBorders>
              <w:top w:val="single" w:sz="4" w:space="0" w:color="000000"/>
              <w:bottom w:val="dotted" w:sz="4" w:space="0" w:color="auto"/>
            </w:tcBorders>
          </w:tcPr>
          <w:p w14:paraId="2A9B9ADA" w14:textId="77777777" w:rsidR="007E3913" w:rsidRPr="00BE4CF7" w:rsidRDefault="007E3913" w:rsidP="00C61908">
            <w:pPr>
              <w:rPr>
                <w:rFonts w:ascii="Times New Roman" w:hAnsi="Times New Roman"/>
                <w:sz w:val="26"/>
                <w:szCs w:val="26"/>
                <w:lang w:val="en-US"/>
              </w:rPr>
            </w:pPr>
          </w:p>
        </w:tc>
        <w:tc>
          <w:tcPr>
            <w:tcW w:w="896" w:type="dxa"/>
            <w:tcBorders>
              <w:top w:val="single" w:sz="4" w:space="0" w:color="000000"/>
              <w:bottom w:val="dotted" w:sz="4" w:space="0" w:color="auto"/>
            </w:tcBorders>
          </w:tcPr>
          <w:p w14:paraId="2E906188" w14:textId="77777777" w:rsidR="007E3913" w:rsidRPr="00BE4CF7" w:rsidRDefault="007E3913" w:rsidP="00C61908">
            <w:pPr>
              <w:rPr>
                <w:rFonts w:ascii="Times New Roman" w:hAnsi="Times New Roman"/>
                <w:sz w:val="26"/>
                <w:szCs w:val="26"/>
                <w:lang w:val="en-US"/>
              </w:rPr>
            </w:pPr>
          </w:p>
        </w:tc>
        <w:tc>
          <w:tcPr>
            <w:tcW w:w="1084" w:type="dxa"/>
            <w:tcBorders>
              <w:top w:val="single" w:sz="4" w:space="0" w:color="000000"/>
              <w:bottom w:val="dotted" w:sz="4" w:space="0" w:color="auto"/>
            </w:tcBorders>
          </w:tcPr>
          <w:p w14:paraId="73FA6B0E" w14:textId="77777777" w:rsidR="007E3913" w:rsidRPr="00360DF2" w:rsidRDefault="007E3913" w:rsidP="00C61908">
            <w:pPr>
              <w:rPr>
                <w:rFonts w:cs="Arial"/>
                <w:sz w:val="24"/>
                <w:szCs w:val="28"/>
                <w:lang w:val="en-US"/>
              </w:rPr>
            </w:pPr>
          </w:p>
        </w:tc>
      </w:tr>
      <w:tr w:rsidR="007E3913" w:rsidRPr="00360DF2" w14:paraId="4CB95611" w14:textId="77777777" w:rsidTr="00360DF2">
        <w:trPr>
          <w:trHeight w:val="898"/>
        </w:trPr>
        <w:tc>
          <w:tcPr>
            <w:tcW w:w="730" w:type="dxa"/>
            <w:tcBorders>
              <w:top w:val="dotted" w:sz="4" w:space="0" w:color="auto"/>
              <w:bottom w:val="dotted" w:sz="4" w:space="0" w:color="auto"/>
            </w:tcBorders>
          </w:tcPr>
          <w:p w14:paraId="71DBACBB" w14:textId="77777777" w:rsidR="007E3913" w:rsidRPr="00BE4CF7" w:rsidRDefault="007E3913" w:rsidP="00C61908">
            <w:pPr>
              <w:rPr>
                <w:rFonts w:ascii="Times New Roman" w:hAnsi="Times New Roman"/>
                <w:sz w:val="26"/>
                <w:szCs w:val="26"/>
                <w:lang w:val="en-US"/>
              </w:rPr>
            </w:pPr>
          </w:p>
        </w:tc>
        <w:tc>
          <w:tcPr>
            <w:tcW w:w="1468" w:type="dxa"/>
            <w:tcBorders>
              <w:top w:val="dotted" w:sz="4" w:space="0" w:color="auto"/>
              <w:bottom w:val="dotted" w:sz="4" w:space="0" w:color="auto"/>
            </w:tcBorders>
          </w:tcPr>
          <w:p w14:paraId="137E68E3" w14:textId="77777777" w:rsidR="007E3913" w:rsidRPr="00BE4CF7" w:rsidRDefault="007E3913" w:rsidP="00C61908">
            <w:pPr>
              <w:rPr>
                <w:rFonts w:ascii="Times New Roman" w:hAnsi="Times New Roman"/>
                <w:sz w:val="26"/>
                <w:szCs w:val="26"/>
                <w:lang w:val="en-US"/>
              </w:rPr>
            </w:pPr>
          </w:p>
        </w:tc>
        <w:tc>
          <w:tcPr>
            <w:tcW w:w="2750" w:type="dxa"/>
            <w:tcBorders>
              <w:top w:val="dotted" w:sz="4" w:space="0" w:color="auto"/>
              <w:bottom w:val="dotted" w:sz="4" w:space="0" w:color="auto"/>
            </w:tcBorders>
          </w:tcPr>
          <w:p w14:paraId="738A961E" w14:textId="77777777" w:rsidR="007E3913" w:rsidRPr="00BE4CF7" w:rsidRDefault="007E3913" w:rsidP="00C61908">
            <w:pPr>
              <w:rPr>
                <w:rFonts w:ascii="Times New Roman" w:hAnsi="Times New Roman"/>
                <w:sz w:val="26"/>
                <w:szCs w:val="26"/>
                <w:lang w:val="en-US"/>
              </w:rPr>
            </w:pPr>
            <w:r w:rsidRPr="00BE4CF7">
              <w:rPr>
                <w:rFonts w:ascii="Times New Roman" w:hAnsi="Times New Roman"/>
                <w:sz w:val="26"/>
                <w:szCs w:val="26"/>
                <w:lang w:val="en-US"/>
              </w:rPr>
              <w:t>Khảo sát qui hoạch nơi ở</w:t>
            </w:r>
          </w:p>
        </w:tc>
        <w:tc>
          <w:tcPr>
            <w:tcW w:w="2200" w:type="dxa"/>
            <w:tcBorders>
              <w:top w:val="dotted" w:sz="4" w:space="0" w:color="auto"/>
              <w:bottom w:val="dotted" w:sz="4" w:space="0" w:color="auto"/>
            </w:tcBorders>
          </w:tcPr>
          <w:p w14:paraId="26ADEBF2" w14:textId="77777777" w:rsidR="007E3913" w:rsidRPr="00BE4CF7" w:rsidRDefault="00A84ED6" w:rsidP="00C61908">
            <w:pPr>
              <w:rPr>
                <w:rFonts w:ascii="Times New Roman" w:hAnsi="Times New Roman"/>
                <w:sz w:val="26"/>
                <w:szCs w:val="26"/>
                <w:lang w:val="en-US"/>
              </w:rPr>
            </w:pPr>
            <w:r w:rsidRPr="00BE4CF7">
              <w:rPr>
                <w:rFonts w:ascii="Times New Roman" w:hAnsi="Times New Roman"/>
                <w:sz w:val="26"/>
                <w:szCs w:val="26"/>
                <w:lang w:val="en-US"/>
              </w:rPr>
              <w:t>Địa chính</w:t>
            </w:r>
          </w:p>
        </w:tc>
        <w:tc>
          <w:tcPr>
            <w:tcW w:w="1980" w:type="dxa"/>
            <w:tcBorders>
              <w:top w:val="dotted" w:sz="4" w:space="0" w:color="auto"/>
              <w:bottom w:val="dotted" w:sz="4" w:space="0" w:color="auto"/>
            </w:tcBorders>
          </w:tcPr>
          <w:p w14:paraId="79415DE1" w14:textId="77777777" w:rsidR="007E3913" w:rsidRPr="00BE4CF7" w:rsidRDefault="007E3913" w:rsidP="00C61908">
            <w:pPr>
              <w:rPr>
                <w:rFonts w:ascii="Times New Roman" w:hAnsi="Times New Roman"/>
                <w:sz w:val="26"/>
                <w:szCs w:val="26"/>
                <w:lang w:val="en-US"/>
              </w:rPr>
            </w:pPr>
          </w:p>
        </w:tc>
        <w:tc>
          <w:tcPr>
            <w:tcW w:w="1320" w:type="dxa"/>
            <w:tcBorders>
              <w:top w:val="dotted" w:sz="4" w:space="0" w:color="auto"/>
              <w:bottom w:val="dotted" w:sz="4" w:space="0" w:color="auto"/>
            </w:tcBorders>
          </w:tcPr>
          <w:p w14:paraId="5BBB7F11" w14:textId="77777777" w:rsidR="007E3913" w:rsidRPr="00BE4CF7" w:rsidRDefault="007E3913" w:rsidP="00C61908">
            <w:pPr>
              <w:rPr>
                <w:rFonts w:ascii="Times New Roman" w:hAnsi="Times New Roman"/>
                <w:sz w:val="26"/>
                <w:szCs w:val="26"/>
                <w:lang w:val="en-US"/>
              </w:rPr>
            </w:pPr>
          </w:p>
        </w:tc>
        <w:tc>
          <w:tcPr>
            <w:tcW w:w="1227" w:type="dxa"/>
            <w:tcBorders>
              <w:top w:val="dotted" w:sz="4" w:space="0" w:color="auto"/>
              <w:bottom w:val="dotted" w:sz="4" w:space="0" w:color="auto"/>
            </w:tcBorders>
          </w:tcPr>
          <w:p w14:paraId="4306929B" w14:textId="77777777" w:rsidR="007E3913" w:rsidRPr="00BE4CF7" w:rsidRDefault="007E3913" w:rsidP="00C61908">
            <w:pPr>
              <w:rPr>
                <w:rFonts w:ascii="Times New Roman" w:hAnsi="Times New Roman"/>
                <w:sz w:val="26"/>
                <w:szCs w:val="26"/>
                <w:lang w:val="en-US"/>
              </w:rPr>
            </w:pPr>
          </w:p>
        </w:tc>
        <w:tc>
          <w:tcPr>
            <w:tcW w:w="1100" w:type="dxa"/>
            <w:tcBorders>
              <w:top w:val="dotted" w:sz="4" w:space="0" w:color="auto"/>
              <w:bottom w:val="dotted" w:sz="4" w:space="0" w:color="auto"/>
            </w:tcBorders>
          </w:tcPr>
          <w:p w14:paraId="6E331F92" w14:textId="77777777" w:rsidR="007E3913" w:rsidRPr="00BE4CF7" w:rsidRDefault="007E3913" w:rsidP="00C61908">
            <w:pPr>
              <w:rPr>
                <w:rFonts w:ascii="Times New Roman" w:hAnsi="Times New Roman"/>
                <w:sz w:val="26"/>
                <w:szCs w:val="26"/>
                <w:lang w:val="en-US"/>
              </w:rPr>
            </w:pPr>
          </w:p>
        </w:tc>
        <w:tc>
          <w:tcPr>
            <w:tcW w:w="896" w:type="dxa"/>
            <w:tcBorders>
              <w:top w:val="dotted" w:sz="4" w:space="0" w:color="auto"/>
              <w:bottom w:val="dotted" w:sz="4" w:space="0" w:color="auto"/>
            </w:tcBorders>
          </w:tcPr>
          <w:p w14:paraId="3A4F0705" w14:textId="77777777" w:rsidR="007E3913" w:rsidRPr="00BE4CF7" w:rsidRDefault="007E3913" w:rsidP="00C61908">
            <w:pPr>
              <w:rPr>
                <w:rFonts w:ascii="Times New Roman" w:hAnsi="Times New Roman"/>
                <w:sz w:val="26"/>
                <w:szCs w:val="26"/>
                <w:lang w:val="en-US"/>
              </w:rPr>
            </w:pPr>
          </w:p>
        </w:tc>
        <w:tc>
          <w:tcPr>
            <w:tcW w:w="1084" w:type="dxa"/>
            <w:tcBorders>
              <w:top w:val="dotted" w:sz="4" w:space="0" w:color="auto"/>
              <w:bottom w:val="dotted" w:sz="4" w:space="0" w:color="auto"/>
            </w:tcBorders>
          </w:tcPr>
          <w:p w14:paraId="04CD22B6" w14:textId="77777777" w:rsidR="007E3913" w:rsidRPr="00360DF2" w:rsidRDefault="007E3913" w:rsidP="00C61908">
            <w:pPr>
              <w:rPr>
                <w:rFonts w:cs="Arial"/>
                <w:sz w:val="24"/>
                <w:szCs w:val="28"/>
                <w:lang w:val="en-US"/>
              </w:rPr>
            </w:pPr>
          </w:p>
        </w:tc>
      </w:tr>
      <w:tr w:rsidR="007E3913" w:rsidRPr="00360DF2" w14:paraId="6647E44E" w14:textId="77777777" w:rsidTr="00360DF2">
        <w:tc>
          <w:tcPr>
            <w:tcW w:w="730" w:type="dxa"/>
            <w:tcBorders>
              <w:top w:val="dotted" w:sz="4" w:space="0" w:color="auto"/>
              <w:bottom w:val="single" w:sz="4" w:space="0" w:color="000000"/>
            </w:tcBorders>
          </w:tcPr>
          <w:p w14:paraId="7D279B9F" w14:textId="77777777" w:rsidR="007E3913" w:rsidRPr="00BE4CF7" w:rsidRDefault="007E3913" w:rsidP="00C61908">
            <w:pPr>
              <w:rPr>
                <w:rFonts w:ascii="Times New Roman" w:hAnsi="Times New Roman"/>
                <w:sz w:val="26"/>
                <w:szCs w:val="26"/>
                <w:lang w:val="en-US"/>
              </w:rPr>
            </w:pPr>
          </w:p>
        </w:tc>
        <w:tc>
          <w:tcPr>
            <w:tcW w:w="1468" w:type="dxa"/>
            <w:tcBorders>
              <w:top w:val="dotted" w:sz="4" w:space="0" w:color="auto"/>
              <w:bottom w:val="single" w:sz="4" w:space="0" w:color="000000"/>
            </w:tcBorders>
          </w:tcPr>
          <w:p w14:paraId="738A0D9B" w14:textId="77777777" w:rsidR="007E3913" w:rsidRPr="00BE4CF7" w:rsidRDefault="007E3913" w:rsidP="00C61908">
            <w:pPr>
              <w:rPr>
                <w:rFonts w:ascii="Times New Roman" w:hAnsi="Times New Roman"/>
                <w:sz w:val="26"/>
                <w:szCs w:val="26"/>
                <w:lang w:val="en-US"/>
              </w:rPr>
            </w:pPr>
          </w:p>
        </w:tc>
        <w:tc>
          <w:tcPr>
            <w:tcW w:w="2750" w:type="dxa"/>
            <w:tcBorders>
              <w:top w:val="dotted" w:sz="4" w:space="0" w:color="auto"/>
              <w:bottom w:val="single" w:sz="4" w:space="0" w:color="000000"/>
            </w:tcBorders>
          </w:tcPr>
          <w:p w14:paraId="1238F46A" w14:textId="77777777" w:rsidR="007E3913" w:rsidRPr="00BE4CF7" w:rsidRDefault="006A5484" w:rsidP="00C61908">
            <w:pPr>
              <w:rPr>
                <w:rFonts w:ascii="Times New Roman" w:hAnsi="Times New Roman"/>
                <w:sz w:val="26"/>
                <w:szCs w:val="26"/>
                <w:lang w:val="en-US"/>
              </w:rPr>
            </w:pPr>
            <w:r w:rsidRPr="00BE4CF7">
              <w:rPr>
                <w:rFonts w:ascii="Times New Roman" w:hAnsi="Times New Roman"/>
                <w:sz w:val="26"/>
                <w:szCs w:val="26"/>
                <w:lang w:val="en-US"/>
              </w:rPr>
              <w:t>Vận động quyên góp xây dựng nhà</w:t>
            </w:r>
          </w:p>
        </w:tc>
        <w:tc>
          <w:tcPr>
            <w:tcW w:w="2200" w:type="dxa"/>
            <w:tcBorders>
              <w:top w:val="dotted" w:sz="4" w:space="0" w:color="auto"/>
              <w:bottom w:val="single" w:sz="4" w:space="0" w:color="000000"/>
            </w:tcBorders>
          </w:tcPr>
          <w:p w14:paraId="2E0538C9" w14:textId="77777777" w:rsidR="007E3913" w:rsidRPr="00BE4CF7" w:rsidRDefault="00A84ED6" w:rsidP="00C61908">
            <w:pPr>
              <w:rPr>
                <w:rFonts w:ascii="Times New Roman" w:hAnsi="Times New Roman"/>
                <w:sz w:val="26"/>
                <w:szCs w:val="26"/>
                <w:lang w:val="en-US"/>
              </w:rPr>
            </w:pPr>
            <w:r w:rsidRPr="00BE4CF7">
              <w:rPr>
                <w:rFonts w:ascii="Times New Roman" w:hAnsi="Times New Roman"/>
                <w:sz w:val="26"/>
                <w:szCs w:val="26"/>
                <w:lang w:val="en-US"/>
              </w:rPr>
              <w:t>MTTQ và các doanh nghiệp</w:t>
            </w:r>
          </w:p>
        </w:tc>
        <w:tc>
          <w:tcPr>
            <w:tcW w:w="1980" w:type="dxa"/>
            <w:tcBorders>
              <w:top w:val="dotted" w:sz="4" w:space="0" w:color="auto"/>
              <w:bottom w:val="single" w:sz="4" w:space="0" w:color="000000"/>
            </w:tcBorders>
          </w:tcPr>
          <w:p w14:paraId="19604C4A" w14:textId="77777777" w:rsidR="007E3913" w:rsidRPr="00BE4CF7" w:rsidRDefault="007E3913" w:rsidP="00C61908">
            <w:pPr>
              <w:rPr>
                <w:rFonts w:ascii="Times New Roman" w:hAnsi="Times New Roman"/>
                <w:sz w:val="26"/>
                <w:szCs w:val="26"/>
                <w:lang w:val="en-US"/>
              </w:rPr>
            </w:pPr>
          </w:p>
        </w:tc>
        <w:tc>
          <w:tcPr>
            <w:tcW w:w="1320" w:type="dxa"/>
            <w:tcBorders>
              <w:top w:val="dotted" w:sz="4" w:space="0" w:color="auto"/>
              <w:bottom w:val="single" w:sz="4" w:space="0" w:color="000000"/>
            </w:tcBorders>
          </w:tcPr>
          <w:p w14:paraId="1E5B817C" w14:textId="77777777" w:rsidR="007E3913" w:rsidRPr="00BE4CF7" w:rsidRDefault="007E3913" w:rsidP="00C61908">
            <w:pPr>
              <w:rPr>
                <w:rFonts w:ascii="Times New Roman" w:hAnsi="Times New Roman"/>
                <w:sz w:val="26"/>
                <w:szCs w:val="26"/>
                <w:lang w:val="en-US"/>
              </w:rPr>
            </w:pPr>
          </w:p>
        </w:tc>
        <w:tc>
          <w:tcPr>
            <w:tcW w:w="1227" w:type="dxa"/>
            <w:tcBorders>
              <w:top w:val="dotted" w:sz="4" w:space="0" w:color="auto"/>
              <w:bottom w:val="single" w:sz="4" w:space="0" w:color="000000"/>
            </w:tcBorders>
          </w:tcPr>
          <w:p w14:paraId="37833A47" w14:textId="77777777" w:rsidR="007E3913" w:rsidRPr="00BE4CF7" w:rsidRDefault="007E3913" w:rsidP="00C61908">
            <w:pPr>
              <w:rPr>
                <w:rFonts w:ascii="Times New Roman" w:hAnsi="Times New Roman"/>
                <w:sz w:val="26"/>
                <w:szCs w:val="26"/>
                <w:lang w:val="en-US"/>
              </w:rPr>
            </w:pPr>
          </w:p>
        </w:tc>
        <w:tc>
          <w:tcPr>
            <w:tcW w:w="1100" w:type="dxa"/>
            <w:tcBorders>
              <w:top w:val="dotted" w:sz="4" w:space="0" w:color="auto"/>
              <w:bottom w:val="single" w:sz="4" w:space="0" w:color="000000"/>
            </w:tcBorders>
          </w:tcPr>
          <w:p w14:paraId="405F9387" w14:textId="77777777" w:rsidR="007E3913" w:rsidRPr="00BE4CF7" w:rsidRDefault="007E3913" w:rsidP="00C61908">
            <w:pPr>
              <w:rPr>
                <w:rFonts w:ascii="Times New Roman" w:hAnsi="Times New Roman"/>
                <w:sz w:val="26"/>
                <w:szCs w:val="26"/>
                <w:lang w:val="en-US"/>
              </w:rPr>
            </w:pPr>
          </w:p>
        </w:tc>
        <w:tc>
          <w:tcPr>
            <w:tcW w:w="896" w:type="dxa"/>
            <w:tcBorders>
              <w:top w:val="dotted" w:sz="4" w:space="0" w:color="auto"/>
              <w:bottom w:val="single" w:sz="4" w:space="0" w:color="000000"/>
            </w:tcBorders>
          </w:tcPr>
          <w:p w14:paraId="2DAB84CD" w14:textId="77777777" w:rsidR="007E3913" w:rsidRPr="00BE4CF7" w:rsidRDefault="007E3913" w:rsidP="00C61908">
            <w:pPr>
              <w:rPr>
                <w:rFonts w:ascii="Times New Roman" w:hAnsi="Times New Roman"/>
                <w:sz w:val="26"/>
                <w:szCs w:val="26"/>
                <w:lang w:val="en-US"/>
              </w:rPr>
            </w:pPr>
          </w:p>
        </w:tc>
        <w:tc>
          <w:tcPr>
            <w:tcW w:w="1084" w:type="dxa"/>
            <w:tcBorders>
              <w:top w:val="dotted" w:sz="4" w:space="0" w:color="auto"/>
              <w:bottom w:val="single" w:sz="4" w:space="0" w:color="000000"/>
            </w:tcBorders>
          </w:tcPr>
          <w:p w14:paraId="28126F63" w14:textId="77777777" w:rsidR="007E3913" w:rsidRPr="00360DF2" w:rsidRDefault="007E3913" w:rsidP="00C61908">
            <w:pPr>
              <w:rPr>
                <w:rFonts w:cs="Arial"/>
                <w:sz w:val="24"/>
                <w:szCs w:val="28"/>
                <w:lang w:val="en-US"/>
              </w:rPr>
            </w:pPr>
          </w:p>
        </w:tc>
      </w:tr>
    </w:tbl>
    <w:p w14:paraId="6F0E7F24" w14:textId="77777777" w:rsidR="00D14051" w:rsidRDefault="00D14051" w:rsidP="00E43F11">
      <w:pPr>
        <w:spacing w:line="312" w:lineRule="auto"/>
        <w:rPr>
          <w:rFonts w:ascii="Times New Roman" w:hAnsi="Times New Roman"/>
          <w:b/>
          <w:sz w:val="28"/>
          <w:szCs w:val="28"/>
          <w:lang w:val="en-US"/>
        </w:rPr>
        <w:sectPr w:rsidR="00D14051" w:rsidSect="00C822A0">
          <w:pgSz w:w="16840" w:h="11907" w:orient="landscape" w:code="9"/>
          <w:pgMar w:top="799" w:right="1077" w:bottom="1542" w:left="1259" w:header="709" w:footer="709" w:gutter="0"/>
          <w:cols w:space="708"/>
          <w:docGrid w:linePitch="360"/>
        </w:sectPr>
      </w:pPr>
    </w:p>
    <w:p w14:paraId="1A307D1E" w14:textId="77777777" w:rsidR="00A13E96" w:rsidRPr="00063A02" w:rsidRDefault="00F94704" w:rsidP="00D44248">
      <w:pPr>
        <w:pStyle w:val="ListParagraph"/>
        <w:tabs>
          <w:tab w:val="left" w:pos="562"/>
        </w:tabs>
        <w:spacing w:before="120" w:after="120"/>
        <w:ind w:left="0" w:right="-1"/>
        <w:rPr>
          <w:rFonts w:ascii="Times New Roman" w:hAnsi="Times New Roman"/>
          <w:b/>
          <w:color w:val="000000"/>
          <w:sz w:val="28"/>
          <w:szCs w:val="28"/>
          <w:lang w:val="vi-VN"/>
        </w:rPr>
      </w:pPr>
      <w:commentRangeStart w:id="51"/>
      <w:r w:rsidRPr="00282384">
        <w:rPr>
          <w:rFonts w:ascii="Times New Roman" w:hAnsi="Times New Roman"/>
          <w:b/>
          <w:color w:val="000000"/>
          <w:sz w:val="28"/>
          <w:szCs w:val="28"/>
          <w:lang w:val="en-US"/>
        </w:rPr>
        <w:lastRenderedPageBreak/>
        <w:tab/>
      </w:r>
      <w:r w:rsidR="00A13E96" w:rsidRPr="00063A02">
        <w:rPr>
          <w:rFonts w:ascii="Times New Roman" w:hAnsi="Times New Roman"/>
          <w:b/>
          <w:color w:val="000000"/>
          <w:sz w:val="28"/>
          <w:szCs w:val="28"/>
          <w:lang w:val="vi-VN"/>
        </w:rPr>
        <w:t>3. Tổ chức khắc phục hậu quả</w:t>
      </w:r>
      <w:commentRangeEnd w:id="51"/>
      <w:r w:rsidR="0006536E">
        <w:rPr>
          <w:rStyle w:val="CommentReference"/>
        </w:rPr>
        <w:commentReference w:id="51"/>
      </w:r>
    </w:p>
    <w:p w14:paraId="513CB73F" w14:textId="77777777" w:rsidR="00A13E96" w:rsidRPr="00F94704" w:rsidRDefault="00A13E96" w:rsidP="00D44248">
      <w:pPr>
        <w:widowControl w:val="0"/>
        <w:numPr>
          <w:ilvl w:val="0"/>
          <w:numId w:val="10"/>
        </w:numPr>
        <w:tabs>
          <w:tab w:val="left" w:pos="562"/>
          <w:tab w:val="left" w:pos="900"/>
          <w:tab w:val="left" w:pos="1080"/>
        </w:tabs>
        <w:spacing w:before="120" w:after="120"/>
        <w:ind w:left="0" w:firstLine="539"/>
        <w:jc w:val="both"/>
        <w:rPr>
          <w:rFonts w:ascii="Times New Roman" w:hAnsi="Times New Roman"/>
          <w:spacing w:val="4"/>
          <w:sz w:val="28"/>
          <w:szCs w:val="28"/>
          <w:lang w:val="vi-VN"/>
        </w:rPr>
      </w:pPr>
      <w:r w:rsidRPr="00F94704">
        <w:rPr>
          <w:rFonts w:ascii="Times New Roman" w:hAnsi="Times New Roman"/>
          <w:spacing w:val="4"/>
          <w:sz w:val="28"/>
          <w:szCs w:val="28"/>
          <w:lang w:val="vi-VN"/>
        </w:rPr>
        <w:t>Cấp cứu kịp thời người gặp nguy hiểm; tìm kiếm người, phương tiện mất tích;</w:t>
      </w:r>
    </w:p>
    <w:p w14:paraId="214ED371" w14:textId="77777777" w:rsidR="00A13E96" w:rsidRPr="00F94704" w:rsidRDefault="00A13E96" w:rsidP="00D44248">
      <w:pPr>
        <w:widowControl w:val="0"/>
        <w:numPr>
          <w:ilvl w:val="0"/>
          <w:numId w:val="10"/>
        </w:numPr>
        <w:tabs>
          <w:tab w:val="left" w:pos="0"/>
          <w:tab w:val="left" w:pos="284"/>
          <w:tab w:val="left" w:pos="562"/>
          <w:tab w:val="left" w:pos="900"/>
          <w:tab w:val="left" w:pos="1080"/>
        </w:tabs>
        <w:spacing w:before="120" w:after="120"/>
        <w:ind w:left="0" w:firstLine="539"/>
        <w:jc w:val="both"/>
        <w:rPr>
          <w:rFonts w:ascii="Times New Roman" w:hAnsi="Times New Roman"/>
          <w:sz w:val="28"/>
          <w:szCs w:val="28"/>
          <w:lang w:val="vi-VN"/>
        </w:rPr>
      </w:pPr>
      <w:r w:rsidRPr="00F94704">
        <w:rPr>
          <w:rFonts w:ascii="Times New Roman" w:hAnsi="Times New Roman"/>
          <w:sz w:val="28"/>
          <w:szCs w:val="28"/>
          <w:lang w:val="vi-VN"/>
        </w:rPr>
        <w:t>Tiếp tục sơ tán người ra khỏi nơi nguy hiểm, ưu tiên đối tượng dễ bị tổn thương;</w:t>
      </w:r>
    </w:p>
    <w:p w14:paraId="68124A93" w14:textId="77777777" w:rsidR="00A13E96" w:rsidRPr="00F94704" w:rsidRDefault="00A13E96" w:rsidP="00D44248">
      <w:pPr>
        <w:numPr>
          <w:ilvl w:val="0"/>
          <w:numId w:val="10"/>
        </w:numPr>
        <w:tabs>
          <w:tab w:val="left" w:pos="562"/>
          <w:tab w:val="left" w:pos="900"/>
        </w:tabs>
        <w:spacing w:before="120" w:after="120"/>
        <w:ind w:left="0" w:firstLine="540"/>
        <w:jc w:val="both"/>
        <w:rPr>
          <w:rFonts w:ascii="Times New Roman" w:hAnsi="Times New Roman"/>
          <w:sz w:val="28"/>
          <w:szCs w:val="28"/>
          <w:lang w:val="vi-VN"/>
        </w:rPr>
      </w:pPr>
      <w:r w:rsidRPr="00F94704">
        <w:rPr>
          <w:rFonts w:ascii="Times New Roman" w:hAnsi="Times New Roman"/>
          <w:sz w:val="28"/>
          <w:szCs w:val="28"/>
          <w:lang w:val="vi-VN"/>
        </w:rPr>
        <w:t>Xác định  đối tượng cần được cứu trợ</w:t>
      </w:r>
      <w:r w:rsidR="00934ED9" w:rsidRPr="00934ED9">
        <w:rPr>
          <w:rFonts w:ascii="Times New Roman" w:hAnsi="Times New Roman"/>
          <w:sz w:val="28"/>
          <w:szCs w:val="28"/>
          <w:lang w:val="vi-VN"/>
        </w:rPr>
        <w:t>;</w:t>
      </w:r>
      <w:r w:rsidRPr="00F94704">
        <w:rPr>
          <w:rFonts w:ascii="Times New Roman" w:hAnsi="Times New Roman"/>
          <w:sz w:val="28"/>
          <w:szCs w:val="28"/>
          <w:lang w:val="vi-VN"/>
        </w:rPr>
        <w:t xml:space="preserve"> </w:t>
      </w:r>
    </w:p>
    <w:p w14:paraId="20C3CFE8" w14:textId="77777777" w:rsidR="00A13E96" w:rsidRPr="00F94704" w:rsidRDefault="00A13E96" w:rsidP="00D44248">
      <w:pPr>
        <w:tabs>
          <w:tab w:val="left" w:pos="562"/>
          <w:tab w:val="left" w:pos="900"/>
        </w:tabs>
        <w:spacing w:before="120" w:after="120"/>
        <w:jc w:val="both"/>
        <w:rPr>
          <w:rFonts w:ascii="Times New Roman" w:hAnsi="Times New Roman"/>
          <w:sz w:val="28"/>
          <w:szCs w:val="28"/>
          <w:lang w:val="vi-VN"/>
        </w:rPr>
      </w:pPr>
      <w:r w:rsidRPr="00F94704">
        <w:rPr>
          <w:rFonts w:ascii="Times New Roman" w:hAnsi="Times New Roman"/>
          <w:spacing w:val="4"/>
          <w:sz w:val="28"/>
          <w:szCs w:val="28"/>
          <w:lang w:val="vi-VN"/>
        </w:rPr>
        <w:t xml:space="preserve">       đ)  </w:t>
      </w:r>
      <w:r w:rsidRPr="00F94704">
        <w:rPr>
          <w:rFonts w:ascii="Times New Roman" w:hAnsi="Times New Roman"/>
          <w:sz w:val="28"/>
          <w:szCs w:val="28"/>
          <w:lang w:val="vi-VN"/>
        </w:rPr>
        <w:t>Huy động người, vật tư, trang thiết bị, thuốc chữa bệnh để tham gia cứu chữa người bị nạn;</w:t>
      </w:r>
    </w:p>
    <w:p w14:paraId="130BBD58" w14:textId="77777777" w:rsidR="00A13E96" w:rsidRPr="00F94704" w:rsidRDefault="00A13E96" w:rsidP="00D44248">
      <w:pPr>
        <w:widowControl w:val="0"/>
        <w:numPr>
          <w:ilvl w:val="0"/>
          <w:numId w:val="10"/>
        </w:numPr>
        <w:tabs>
          <w:tab w:val="left" w:pos="562"/>
          <w:tab w:val="left" w:pos="900"/>
          <w:tab w:val="left" w:pos="1080"/>
        </w:tabs>
        <w:spacing w:before="120" w:after="120"/>
        <w:ind w:left="0" w:firstLine="539"/>
        <w:jc w:val="both"/>
        <w:rPr>
          <w:rFonts w:ascii="Times New Roman" w:hAnsi="Times New Roman"/>
          <w:spacing w:val="4"/>
          <w:sz w:val="28"/>
          <w:szCs w:val="28"/>
          <w:lang w:val="vi-VN"/>
        </w:rPr>
      </w:pPr>
      <w:r w:rsidRPr="00F94704">
        <w:rPr>
          <w:rFonts w:ascii="Times New Roman" w:hAnsi="Times New Roman"/>
          <w:sz w:val="28"/>
          <w:szCs w:val="28"/>
          <w:lang w:val="vi-VN"/>
        </w:rPr>
        <w:t>Cấp phát lương thực, thực phẩm, thuốc chữa bệnh, nước sạch và nhu yếu phẩm thiết yếu</w:t>
      </w:r>
      <w:r w:rsidR="00934ED9" w:rsidRPr="00934ED9">
        <w:rPr>
          <w:rFonts w:ascii="Times New Roman" w:hAnsi="Times New Roman"/>
          <w:sz w:val="28"/>
          <w:szCs w:val="28"/>
          <w:lang w:val="vi-VN"/>
        </w:rPr>
        <w:t>;</w:t>
      </w:r>
    </w:p>
    <w:p w14:paraId="446B8613" w14:textId="77777777" w:rsidR="00A07426" w:rsidRPr="00F94704" w:rsidRDefault="00A07426" w:rsidP="00D44248">
      <w:pPr>
        <w:widowControl w:val="0"/>
        <w:numPr>
          <w:ilvl w:val="0"/>
          <w:numId w:val="10"/>
        </w:numPr>
        <w:tabs>
          <w:tab w:val="left" w:pos="562"/>
          <w:tab w:val="left" w:pos="900"/>
          <w:tab w:val="left" w:pos="1080"/>
        </w:tabs>
        <w:spacing w:before="120" w:after="120"/>
        <w:ind w:left="0" w:firstLine="539"/>
        <w:jc w:val="both"/>
        <w:rPr>
          <w:rFonts w:ascii="Times New Roman" w:hAnsi="Times New Roman"/>
          <w:spacing w:val="4"/>
          <w:sz w:val="28"/>
          <w:szCs w:val="28"/>
          <w:lang w:val="vi-VN"/>
        </w:rPr>
      </w:pPr>
      <w:r w:rsidRPr="00F94704">
        <w:rPr>
          <w:rFonts w:ascii="Times New Roman" w:hAnsi="Times New Roman"/>
          <w:sz w:val="28"/>
          <w:szCs w:val="28"/>
          <w:lang w:val="en-US"/>
        </w:rPr>
        <w:t>Vệ sinh môi trường</w:t>
      </w:r>
      <w:r w:rsidR="00934ED9">
        <w:rPr>
          <w:rFonts w:ascii="Times New Roman" w:hAnsi="Times New Roman"/>
          <w:sz w:val="28"/>
          <w:szCs w:val="28"/>
          <w:lang w:val="en-US"/>
        </w:rPr>
        <w:t>;</w:t>
      </w:r>
    </w:p>
    <w:p w14:paraId="6C036E14" w14:textId="77777777" w:rsidR="00A13E96" w:rsidRPr="00F94704" w:rsidRDefault="00A13E96" w:rsidP="00D44248">
      <w:pPr>
        <w:widowControl w:val="0"/>
        <w:numPr>
          <w:ilvl w:val="0"/>
          <w:numId w:val="10"/>
        </w:numPr>
        <w:tabs>
          <w:tab w:val="left" w:pos="562"/>
          <w:tab w:val="left" w:pos="900"/>
          <w:tab w:val="left" w:pos="1080"/>
        </w:tabs>
        <w:spacing w:before="120" w:after="120"/>
        <w:ind w:left="0" w:firstLine="539"/>
        <w:jc w:val="both"/>
        <w:rPr>
          <w:rFonts w:ascii="Times New Roman" w:hAnsi="Times New Roman"/>
          <w:spacing w:val="4"/>
          <w:sz w:val="28"/>
          <w:szCs w:val="28"/>
          <w:lang w:val="vi-VN"/>
        </w:rPr>
      </w:pPr>
      <w:r w:rsidRPr="00EC4744">
        <w:rPr>
          <w:rFonts w:ascii="Times New Roman" w:hAnsi="Times New Roman"/>
          <w:sz w:val="28"/>
          <w:szCs w:val="28"/>
          <w:lang w:val="vi-VN"/>
        </w:rPr>
        <w:t>Thống kê, đánh giá thiệt hại, nhu cầu cần cứu trợ và</w:t>
      </w:r>
      <w:r w:rsidRPr="00F94704">
        <w:rPr>
          <w:rFonts w:ascii="Times New Roman" w:hAnsi="Times New Roman"/>
          <w:sz w:val="28"/>
          <w:szCs w:val="28"/>
          <w:lang w:val="vi-VN"/>
        </w:rPr>
        <w:t xml:space="preserve"> báo cáo và đề xuất phương án khắc phục hậu quả;</w:t>
      </w:r>
    </w:p>
    <w:p w14:paraId="5AA2D3AD" w14:textId="77777777" w:rsidR="00A13E96" w:rsidRPr="00934ED9" w:rsidRDefault="00A13E96" w:rsidP="00D44248">
      <w:pPr>
        <w:widowControl w:val="0"/>
        <w:tabs>
          <w:tab w:val="left" w:pos="562"/>
          <w:tab w:val="left" w:pos="900"/>
          <w:tab w:val="left" w:pos="1080"/>
        </w:tabs>
        <w:spacing w:before="120" w:after="120"/>
        <w:jc w:val="both"/>
        <w:rPr>
          <w:rFonts w:ascii="Times New Roman" w:hAnsi="Times New Roman"/>
          <w:bCs/>
          <w:iCs/>
          <w:sz w:val="28"/>
          <w:szCs w:val="28"/>
          <w:lang w:val="vi-VN"/>
        </w:rPr>
      </w:pPr>
      <w:r w:rsidRPr="00F94704">
        <w:rPr>
          <w:rFonts w:ascii="Times New Roman" w:hAnsi="Times New Roman"/>
          <w:bCs/>
          <w:iCs/>
          <w:sz w:val="28"/>
          <w:szCs w:val="28"/>
          <w:lang w:val="vi-VN"/>
        </w:rPr>
        <w:t xml:space="preserve"> </w:t>
      </w:r>
      <w:r w:rsidR="00A07426" w:rsidRPr="00F94704">
        <w:rPr>
          <w:rFonts w:ascii="Times New Roman" w:hAnsi="Times New Roman"/>
          <w:bCs/>
          <w:iCs/>
          <w:sz w:val="28"/>
          <w:szCs w:val="28"/>
          <w:lang w:val="vi-VN"/>
        </w:rPr>
        <w:t xml:space="preserve">       </w:t>
      </w:r>
      <w:r w:rsidRPr="00F94704">
        <w:rPr>
          <w:rFonts w:ascii="Times New Roman" w:hAnsi="Times New Roman"/>
          <w:bCs/>
          <w:iCs/>
          <w:sz w:val="28"/>
          <w:szCs w:val="28"/>
          <w:lang w:val="vi-VN"/>
        </w:rPr>
        <w:t>g) Lập kế hoạch và đề xuất sửa chữa, khôi phục, nâng cấp công trình phòng, chống thiên tai, giao thông, thông tin, thủy lợi, điện lực, trường học, cơ sở y tế và công trình hạ tầng công cộ</w:t>
      </w:r>
      <w:r w:rsidR="00934ED9">
        <w:rPr>
          <w:rFonts w:ascii="Times New Roman" w:hAnsi="Times New Roman"/>
          <w:bCs/>
          <w:iCs/>
          <w:sz w:val="28"/>
          <w:szCs w:val="28"/>
          <w:lang w:val="vi-VN"/>
        </w:rPr>
        <w:t>ng</w:t>
      </w:r>
      <w:r w:rsidR="00934ED9" w:rsidRPr="00934ED9">
        <w:rPr>
          <w:rFonts w:ascii="Times New Roman" w:hAnsi="Times New Roman"/>
          <w:bCs/>
          <w:iCs/>
          <w:sz w:val="28"/>
          <w:szCs w:val="28"/>
          <w:lang w:val="vi-VN"/>
        </w:rPr>
        <w:t>;</w:t>
      </w:r>
    </w:p>
    <w:p w14:paraId="339F6898" w14:textId="77777777" w:rsidR="00E57EDB" w:rsidRPr="00063A02" w:rsidRDefault="00575093" w:rsidP="00D44248">
      <w:pPr>
        <w:tabs>
          <w:tab w:val="left" w:pos="567"/>
        </w:tabs>
        <w:spacing w:before="120" w:after="120"/>
        <w:contextualSpacing/>
        <w:rPr>
          <w:rFonts w:ascii="Times New Roman" w:hAnsi="Times New Roman"/>
          <w:b/>
          <w:sz w:val="28"/>
          <w:szCs w:val="28"/>
          <w:lang w:val="nl-NL"/>
        </w:rPr>
      </w:pPr>
      <w:r>
        <w:rPr>
          <w:rFonts w:ascii="Times New Roman" w:hAnsi="Times New Roman"/>
          <w:b/>
          <w:sz w:val="28"/>
          <w:szCs w:val="28"/>
          <w:lang w:val="nl-NL"/>
        </w:rPr>
        <w:tab/>
      </w:r>
      <w:r w:rsidR="00E57EDB" w:rsidRPr="00063A02">
        <w:rPr>
          <w:rFonts w:ascii="Times New Roman" w:hAnsi="Times New Roman"/>
          <w:b/>
          <w:sz w:val="28"/>
          <w:szCs w:val="28"/>
          <w:lang w:val="nl-NL"/>
        </w:rPr>
        <w:t xml:space="preserve">D. </w:t>
      </w:r>
      <w:r w:rsidR="00ED6C54" w:rsidRPr="00063A02">
        <w:rPr>
          <w:rFonts w:ascii="Times New Roman" w:hAnsi="Times New Roman"/>
          <w:b/>
          <w:sz w:val="28"/>
          <w:szCs w:val="28"/>
          <w:lang w:val="nl-NL"/>
        </w:rPr>
        <w:t>Đ</w:t>
      </w:r>
      <w:r w:rsidR="00E57EDB" w:rsidRPr="00063A02">
        <w:rPr>
          <w:rFonts w:ascii="Times New Roman" w:hAnsi="Times New Roman"/>
          <w:b/>
          <w:sz w:val="28"/>
          <w:szCs w:val="28"/>
          <w:lang w:val="nl-NL"/>
        </w:rPr>
        <w:t>ề xuất</w:t>
      </w:r>
      <w:bookmarkEnd w:id="44"/>
    </w:p>
    <w:p w14:paraId="057C5368" w14:textId="77777777" w:rsidR="00D10710" w:rsidRPr="00063A02" w:rsidRDefault="00DF7E4A" w:rsidP="00D44248">
      <w:pPr>
        <w:tabs>
          <w:tab w:val="left" w:pos="567"/>
        </w:tabs>
        <w:spacing w:before="120" w:after="120"/>
        <w:contextualSpacing/>
        <w:jc w:val="both"/>
        <w:rPr>
          <w:rFonts w:ascii="Times New Roman" w:hAnsi="Times New Roman"/>
          <w:sz w:val="28"/>
          <w:szCs w:val="28"/>
          <w:lang w:val="nl-NL"/>
        </w:rPr>
      </w:pPr>
      <w:r w:rsidRPr="00063A02">
        <w:rPr>
          <w:rFonts w:ascii="Times New Roman" w:hAnsi="Times New Roman"/>
          <w:b/>
          <w:sz w:val="28"/>
          <w:szCs w:val="28"/>
          <w:lang w:val="nl-NL"/>
        </w:rPr>
        <w:tab/>
      </w:r>
      <w:r w:rsidR="001F1A52" w:rsidRPr="00063A02">
        <w:rPr>
          <w:rFonts w:ascii="Times New Roman" w:hAnsi="Times New Roman"/>
          <w:sz w:val="28"/>
          <w:szCs w:val="28"/>
          <w:lang w:val="nl-NL"/>
        </w:rPr>
        <w:tab/>
      </w:r>
      <w:r w:rsidR="00D10710" w:rsidRPr="00063A02">
        <w:rPr>
          <w:rFonts w:ascii="Times New Roman" w:hAnsi="Times New Roman"/>
          <w:sz w:val="28"/>
          <w:szCs w:val="28"/>
          <w:lang w:val="nl-NL"/>
        </w:rPr>
        <w:t>Để thực hiện có hiệu quả công tác phòng chống, giảm nhẹ rủi ro thiên tai trong thời gian tới cần tập trung những biện pháp sau đây:</w:t>
      </w:r>
    </w:p>
    <w:p w14:paraId="0D987B80" w14:textId="77777777" w:rsidR="00A508A5" w:rsidRPr="000B6F8E" w:rsidRDefault="00D10710" w:rsidP="00D44248">
      <w:pPr>
        <w:spacing w:before="120" w:after="120"/>
        <w:ind w:firstLine="720"/>
        <w:contextualSpacing/>
        <w:jc w:val="both"/>
        <w:rPr>
          <w:rFonts w:ascii="Times New Roman" w:hAnsi="Times New Roman"/>
          <w:b/>
          <w:sz w:val="28"/>
          <w:szCs w:val="28"/>
          <w:lang w:val="nl-NL"/>
        </w:rPr>
      </w:pPr>
      <w:r w:rsidRPr="00063A02">
        <w:rPr>
          <w:rFonts w:ascii="Times New Roman" w:hAnsi="Times New Roman"/>
          <w:b/>
          <w:sz w:val="28"/>
          <w:szCs w:val="28"/>
          <w:lang w:val="nl-NL"/>
        </w:rPr>
        <w:t xml:space="preserve">* Chính quyền và nhân dân các </w:t>
      </w:r>
      <w:r w:rsidR="000B6F8E">
        <w:rPr>
          <w:rFonts w:ascii="Times New Roman" w:hAnsi="Times New Roman"/>
          <w:b/>
          <w:sz w:val="28"/>
          <w:szCs w:val="28"/>
          <w:lang w:val="nl-NL"/>
        </w:rPr>
        <w:t>th</w:t>
      </w:r>
      <w:r w:rsidR="000B6F8E" w:rsidRPr="000B6F8E">
        <w:rPr>
          <w:rFonts w:ascii="Times New Roman" w:hAnsi="Times New Roman"/>
          <w:b/>
          <w:sz w:val="28"/>
          <w:szCs w:val="28"/>
          <w:lang w:val="nl-NL"/>
        </w:rPr>
        <w:t>ô</w:t>
      </w:r>
      <w:r w:rsidR="000B6F8E">
        <w:rPr>
          <w:rFonts w:ascii="Times New Roman" w:hAnsi="Times New Roman"/>
          <w:b/>
          <w:sz w:val="28"/>
          <w:szCs w:val="28"/>
          <w:lang w:val="nl-NL"/>
        </w:rPr>
        <w:t>n, b</w:t>
      </w:r>
      <w:r w:rsidR="000B6F8E" w:rsidRPr="000B6F8E">
        <w:rPr>
          <w:rFonts w:ascii="Times New Roman" w:hAnsi="Times New Roman"/>
          <w:b/>
          <w:sz w:val="28"/>
          <w:szCs w:val="28"/>
          <w:lang w:val="nl-NL"/>
        </w:rPr>
        <w:t>ản</w:t>
      </w:r>
      <w:r w:rsidR="000B6F8E">
        <w:rPr>
          <w:rFonts w:ascii="Times New Roman" w:hAnsi="Times New Roman"/>
          <w:b/>
          <w:sz w:val="28"/>
          <w:szCs w:val="28"/>
          <w:lang w:val="nl-NL"/>
        </w:rPr>
        <w:t>.</w:t>
      </w:r>
    </w:p>
    <w:p w14:paraId="2DC69240" w14:textId="77777777" w:rsidR="00ED6C54" w:rsidRPr="00063A02" w:rsidRDefault="00DD0A2D" w:rsidP="00D44248">
      <w:pPr>
        <w:spacing w:before="120" w:after="120"/>
        <w:ind w:firstLine="720"/>
        <w:contextualSpacing/>
        <w:jc w:val="both"/>
        <w:rPr>
          <w:rFonts w:ascii="Times New Roman" w:hAnsi="Times New Roman"/>
          <w:sz w:val="28"/>
          <w:szCs w:val="28"/>
          <w:lang w:val="nl-NL"/>
        </w:rPr>
      </w:pPr>
      <w:r w:rsidRPr="00063A02">
        <w:rPr>
          <w:rFonts w:ascii="Times New Roman" w:hAnsi="Times New Roman"/>
          <w:sz w:val="28"/>
          <w:szCs w:val="28"/>
          <w:lang w:val="nl-NL"/>
        </w:rPr>
        <w:t>-</w:t>
      </w:r>
      <w:r w:rsidR="00ED6C54" w:rsidRPr="00063A02">
        <w:rPr>
          <w:rFonts w:ascii="Times New Roman" w:hAnsi="Times New Roman"/>
          <w:sz w:val="28"/>
          <w:szCs w:val="28"/>
          <w:lang w:val="nl-NL"/>
        </w:rPr>
        <w:t xml:space="preserve"> Thường xuyên r</w:t>
      </w:r>
      <w:r w:rsidR="00D10710" w:rsidRPr="00063A02">
        <w:rPr>
          <w:rFonts w:ascii="Times New Roman" w:hAnsi="Times New Roman"/>
          <w:sz w:val="28"/>
          <w:szCs w:val="28"/>
          <w:lang w:val="nl-NL"/>
        </w:rPr>
        <w:t>à soát lạ</w:t>
      </w:r>
      <w:r w:rsidR="00ED6C54" w:rsidRPr="00063A02">
        <w:rPr>
          <w:rFonts w:ascii="Times New Roman" w:hAnsi="Times New Roman"/>
          <w:sz w:val="28"/>
          <w:szCs w:val="28"/>
          <w:lang w:val="nl-NL"/>
        </w:rPr>
        <w:t>i các</w:t>
      </w:r>
      <w:r w:rsidR="00D10710" w:rsidRPr="00063A02">
        <w:rPr>
          <w:rFonts w:ascii="Times New Roman" w:hAnsi="Times New Roman"/>
          <w:sz w:val="28"/>
          <w:szCs w:val="28"/>
          <w:lang w:val="nl-NL"/>
        </w:rPr>
        <w:t xml:space="preserve"> đập</w:t>
      </w:r>
      <w:r w:rsidR="00ED6C54" w:rsidRPr="00063A02">
        <w:rPr>
          <w:rFonts w:ascii="Times New Roman" w:hAnsi="Times New Roman"/>
          <w:sz w:val="28"/>
          <w:szCs w:val="28"/>
          <w:lang w:val="nl-NL"/>
        </w:rPr>
        <w:t xml:space="preserve"> tràn</w:t>
      </w:r>
      <w:r w:rsidR="00D10710" w:rsidRPr="00063A02">
        <w:rPr>
          <w:rFonts w:ascii="Times New Roman" w:hAnsi="Times New Roman"/>
          <w:sz w:val="28"/>
          <w:szCs w:val="28"/>
          <w:lang w:val="nl-NL"/>
        </w:rPr>
        <w:t xml:space="preserve"> xuống cấp, các tuyến giao thông có nguy cơ</w:t>
      </w:r>
      <w:r w:rsidR="00ED6C54" w:rsidRPr="00063A02">
        <w:rPr>
          <w:rFonts w:ascii="Times New Roman" w:hAnsi="Times New Roman"/>
          <w:sz w:val="28"/>
          <w:szCs w:val="28"/>
          <w:lang w:val="nl-NL"/>
        </w:rPr>
        <w:t>,</w:t>
      </w:r>
      <w:r w:rsidR="00F94704">
        <w:rPr>
          <w:rFonts w:ascii="Times New Roman" w:hAnsi="Times New Roman"/>
          <w:sz w:val="28"/>
          <w:szCs w:val="28"/>
          <w:lang w:val="nl-NL"/>
        </w:rPr>
        <w:t xml:space="preserve"> </w:t>
      </w:r>
      <w:r w:rsidR="00ED6C54" w:rsidRPr="00063A02">
        <w:rPr>
          <w:rFonts w:ascii="Times New Roman" w:hAnsi="Times New Roman"/>
          <w:sz w:val="28"/>
          <w:szCs w:val="28"/>
          <w:lang w:val="nl-NL"/>
        </w:rPr>
        <w:t xml:space="preserve">các vùng nguy cơ </w:t>
      </w:r>
      <w:r w:rsidR="00D10710" w:rsidRPr="00063A02">
        <w:rPr>
          <w:rFonts w:ascii="Times New Roman" w:hAnsi="Times New Roman"/>
          <w:sz w:val="28"/>
          <w:szCs w:val="28"/>
          <w:lang w:val="nl-NL"/>
        </w:rPr>
        <w:t>sạt lở</w:t>
      </w:r>
      <w:r w:rsidR="00ED6C54" w:rsidRPr="00063A02">
        <w:rPr>
          <w:rFonts w:ascii="Times New Roman" w:hAnsi="Times New Roman"/>
          <w:sz w:val="28"/>
          <w:szCs w:val="28"/>
          <w:lang w:val="nl-NL"/>
        </w:rPr>
        <w:t>,</w:t>
      </w:r>
      <w:r w:rsidR="00862E23">
        <w:rPr>
          <w:rFonts w:ascii="Times New Roman" w:hAnsi="Times New Roman"/>
          <w:sz w:val="28"/>
          <w:szCs w:val="28"/>
          <w:lang w:val="nl-NL"/>
        </w:rPr>
        <w:t xml:space="preserve"> </w:t>
      </w:r>
      <w:r w:rsidR="00ED6C54" w:rsidRPr="00063A02">
        <w:rPr>
          <w:rFonts w:ascii="Times New Roman" w:hAnsi="Times New Roman"/>
          <w:sz w:val="28"/>
          <w:szCs w:val="28"/>
          <w:lang w:val="nl-NL"/>
        </w:rPr>
        <w:t>l</w:t>
      </w:r>
      <w:r w:rsidR="00862E23" w:rsidRPr="00862E23">
        <w:rPr>
          <w:rFonts w:ascii="Times New Roman" w:hAnsi="Times New Roman"/>
          <w:sz w:val="28"/>
          <w:szCs w:val="28"/>
          <w:lang w:val="nl-NL"/>
        </w:rPr>
        <w:t>ũ</w:t>
      </w:r>
      <w:r w:rsidR="00ED6C54" w:rsidRPr="00063A02">
        <w:rPr>
          <w:rFonts w:ascii="Times New Roman" w:hAnsi="Times New Roman"/>
          <w:sz w:val="28"/>
          <w:szCs w:val="28"/>
          <w:lang w:val="nl-NL"/>
        </w:rPr>
        <w:t xml:space="preserve"> quét</w:t>
      </w:r>
      <w:r w:rsidR="00862E23">
        <w:rPr>
          <w:rFonts w:ascii="Times New Roman" w:hAnsi="Times New Roman"/>
          <w:sz w:val="28"/>
          <w:szCs w:val="28"/>
          <w:lang w:val="nl-NL"/>
        </w:rPr>
        <w:t>.</w:t>
      </w:r>
      <w:r w:rsidR="00ED6C54" w:rsidRPr="00063A02">
        <w:rPr>
          <w:rFonts w:ascii="Times New Roman" w:hAnsi="Times New Roman"/>
          <w:sz w:val="28"/>
          <w:szCs w:val="28"/>
          <w:lang w:val="nl-NL"/>
        </w:rPr>
        <w:t xml:space="preserve"> </w:t>
      </w:r>
    </w:p>
    <w:p w14:paraId="35E5764B" w14:textId="77777777" w:rsidR="00F775A5" w:rsidRPr="00063A02" w:rsidRDefault="00D10710" w:rsidP="00D44248">
      <w:pPr>
        <w:spacing w:before="120" w:after="120"/>
        <w:ind w:firstLine="720"/>
        <w:contextualSpacing/>
        <w:jc w:val="both"/>
        <w:rPr>
          <w:rFonts w:ascii="Times New Roman" w:hAnsi="Times New Roman"/>
          <w:sz w:val="28"/>
          <w:szCs w:val="28"/>
          <w:lang w:val="nl-NL"/>
        </w:rPr>
      </w:pPr>
      <w:r w:rsidRPr="00063A02">
        <w:rPr>
          <w:rFonts w:ascii="Times New Roman" w:hAnsi="Times New Roman"/>
          <w:sz w:val="28"/>
          <w:szCs w:val="28"/>
          <w:lang w:val="nl-NL"/>
        </w:rPr>
        <w:t>-  Tăng cường công tác vận động, tuyên truyền, nâng cao ý thức người dân, chủ động phòng chống thiên tai</w:t>
      </w:r>
      <w:r w:rsidR="00862E23">
        <w:rPr>
          <w:rFonts w:ascii="Times New Roman" w:hAnsi="Times New Roman"/>
          <w:sz w:val="28"/>
          <w:szCs w:val="28"/>
          <w:lang w:val="nl-NL"/>
        </w:rPr>
        <w:t>.</w:t>
      </w:r>
      <w:r w:rsidRPr="00063A02">
        <w:rPr>
          <w:rFonts w:ascii="Times New Roman" w:hAnsi="Times New Roman"/>
          <w:sz w:val="28"/>
          <w:szCs w:val="28"/>
          <w:lang w:val="nl-NL"/>
        </w:rPr>
        <w:t xml:space="preserve"> </w:t>
      </w:r>
    </w:p>
    <w:p w14:paraId="3EF7FB4E" w14:textId="77777777" w:rsidR="00ED6C54" w:rsidRPr="00063A02" w:rsidRDefault="00D10710" w:rsidP="00D44248">
      <w:pPr>
        <w:spacing w:before="120" w:after="120"/>
        <w:ind w:firstLine="720"/>
        <w:contextualSpacing/>
        <w:jc w:val="both"/>
        <w:rPr>
          <w:rFonts w:ascii="Times New Roman" w:hAnsi="Times New Roman"/>
          <w:sz w:val="28"/>
          <w:szCs w:val="28"/>
          <w:lang w:val="nl-NL"/>
        </w:rPr>
      </w:pPr>
      <w:r w:rsidRPr="00063A02">
        <w:rPr>
          <w:rFonts w:ascii="Times New Roman" w:hAnsi="Times New Roman"/>
          <w:sz w:val="28"/>
          <w:szCs w:val="28"/>
          <w:lang w:val="nl-NL"/>
        </w:rPr>
        <w:t>- Tăng cường công tác vận</w:t>
      </w:r>
      <w:r w:rsidR="001F1A52" w:rsidRPr="00063A02">
        <w:rPr>
          <w:rFonts w:ascii="Times New Roman" w:hAnsi="Times New Roman"/>
          <w:sz w:val="28"/>
          <w:szCs w:val="28"/>
          <w:lang w:val="nl-NL"/>
        </w:rPr>
        <w:t xml:space="preserve"> động</w:t>
      </w:r>
      <w:r w:rsidR="00ED6C54" w:rsidRPr="00063A02">
        <w:rPr>
          <w:rFonts w:ascii="Times New Roman" w:hAnsi="Times New Roman"/>
          <w:sz w:val="28"/>
          <w:szCs w:val="28"/>
          <w:lang w:val="nl-NL"/>
        </w:rPr>
        <w:t xml:space="preserve"> nâng cao</w:t>
      </w:r>
      <w:r w:rsidRPr="00063A02">
        <w:rPr>
          <w:rFonts w:ascii="Times New Roman" w:hAnsi="Times New Roman"/>
          <w:sz w:val="28"/>
          <w:szCs w:val="28"/>
          <w:lang w:val="nl-NL"/>
        </w:rPr>
        <w:t xml:space="preserve"> ý thức bảo vệ môi trường, xây dựng hố xí hợp vệ sinh, dự trữ nước sạch, thu gom rác thải đúng nơi quy đị</w:t>
      </w:r>
      <w:r w:rsidR="00862E23">
        <w:rPr>
          <w:rFonts w:ascii="Times New Roman" w:hAnsi="Times New Roman"/>
          <w:sz w:val="28"/>
          <w:szCs w:val="28"/>
          <w:lang w:val="nl-NL"/>
        </w:rPr>
        <w:t>nh.</w:t>
      </w:r>
    </w:p>
    <w:p w14:paraId="4A70B3EE" w14:textId="77777777" w:rsidR="00F775A5" w:rsidRPr="00063A02" w:rsidRDefault="00D10710" w:rsidP="00D44248">
      <w:pPr>
        <w:spacing w:before="120" w:after="120"/>
        <w:ind w:firstLine="720"/>
        <w:contextualSpacing/>
        <w:jc w:val="both"/>
        <w:rPr>
          <w:rFonts w:ascii="Times New Roman" w:hAnsi="Times New Roman"/>
          <w:sz w:val="28"/>
          <w:szCs w:val="28"/>
          <w:lang w:val="nl-NL"/>
        </w:rPr>
      </w:pPr>
      <w:r w:rsidRPr="00063A02">
        <w:rPr>
          <w:rFonts w:ascii="Times New Roman" w:hAnsi="Times New Roman"/>
          <w:sz w:val="28"/>
          <w:szCs w:val="28"/>
          <w:lang w:val="nl-NL"/>
        </w:rPr>
        <w:t>- Chủ động bố trí lịch thời vụ hợp lý để tránh ảnh hưởng củ</w:t>
      </w:r>
      <w:r w:rsidR="00BF036F" w:rsidRPr="00063A02">
        <w:rPr>
          <w:rFonts w:ascii="Times New Roman" w:hAnsi="Times New Roman"/>
          <w:sz w:val="28"/>
          <w:szCs w:val="28"/>
          <w:lang w:val="nl-NL"/>
        </w:rPr>
        <w:t>a thiên tai</w:t>
      </w:r>
      <w:r w:rsidR="00862E23">
        <w:rPr>
          <w:rFonts w:ascii="Times New Roman" w:hAnsi="Times New Roman"/>
          <w:sz w:val="28"/>
          <w:szCs w:val="28"/>
          <w:lang w:val="nl-NL"/>
        </w:rPr>
        <w:t>.</w:t>
      </w:r>
    </w:p>
    <w:p w14:paraId="60B38E12" w14:textId="77777777" w:rsidR="00BF036F" w:rsidRPr="00063A02" w:rsidRDefault="00BF036F" w:rsidP="00D44248">
      <w:pPr>
        <w:spacing w:before="120" w:after="120"/>
        <w:ind w:firstLine="720"/>
        <w:contextualSpacing/>
        <w:jc w:val="both"/>
        <w:rPr>
          <w:rFonts w:ascii="Times New Roman" w:hAnsi="Times New Roman"/>
          <w:sz w:val="28"/>
          <w:szCs w:val="28"/>
          <w:lang w:val="nl-NL"/>
        </w:rPr>
      </w:pPr>
      <w:r w:rsidRPr="00063A02">
        <w:rPr>
          <w:rFonts w:ascii="Times New Roman" w:hAnsi="Times New Roman"/>
          <w:sz w:val="28"/>
          <w:szCs w:val="28"/>
          <w:lang w:val="nl-NL"/>
        </w:rPr>
        <w:t>+Làm chuồng trại đảm báo thoáng mát về mùa hè,</w:t>
      </w:r>
      <w:r w:rsidR="00862E23">
        <w:rPr>
          <w:rFonts w:ascii="Times New Roman" w:hAnsi="Times New Roman"/>
          <w:sz w:val="28"/>
          <w:szCs w:val="28"/>
          <w:lang w:val="nl-NL"/>
        </w:rPr>
        <w:t xml:space="preserve"> </w:t>
      </w:r>
      <w:r w:rsidRPr="00063A02">
        <w:rPr>
          <w:rFonts w:ascii="Times New Roman" w:hAnsi="Times New Roman"/>
          <w:sz w:val="28"/>
          <w:szCs w:val="28"/>
          <w:lang w:val="nl-NL"/>
        </w:rPr>
        <w:t>ấm về mùa đông,</w:t>
      </w:r>
      <w:r w:rsidR="00862E23">
        <w:rPr>
          <w:rFonts w:ascii="Times New Roman" w:hAnsi="Times New Roman"/>
          <w:sz w:val="28"/>
          <w:szCs w:val="28"/>
          <w:lang w:val="nl-NL"/>
        </w:rPr>
        <w:t xml:space="preserve"> </w:t>
      </w:r>
      <w:r w:rsidRPr="00063A02">
        <w:rPr>
          <w:rFonts w:ascii="Times New Roman" w:hAnsi="Times New Roman"/>
          <w:sz w:val="28"/>
          <w:szCs w:val="28"/>
          <w:lang w:val="nl-NL"/>
        </w:rPr>
        <w:t>hợp vệ sinh,</w:t>
      </w:r>
      <w:r w:rsidR="00862E23">
        <w:rPr>
          <w:rFonts w:ascii="Times New Roman" w:hAnsi="Times New Roman"/>
          <w:sz w:val="28"/>
          <w:szCs w:val="28"/>
          <w:lang w:val="nl-NL"/>
        </w:rPr>
        <w:t xml:space="preserve"> kh</w:t>
      </w:r>
      <w:r w:rsidR="00862E23" w:rsidRPr="00862E23">
        <w:rPr>
          <w:rFonts w:ascii="Times New Roman" w:hAnsi="Times New Roman"/>
          <w:sz w:val="28"/>
          <w:szCs w:val="28"/>
          <w:lang w:val="nl-NL"/>
        </w:rPr>
        <w:t>ô</w:t>
      </w:r>
      <w:r w:rsidRPr="00063A02">
        <w:rPr>
          <w:rFonts w:ascii="Times New Roman" w:hAnsi="Times New Roman"/>
          <w:sz w:val="28"/>
          <w:szCs w:val="28"/>
          <w:lang w:val="nl-NL"/>
        </w:rPr>
        <w:t>ng thả rông trâu bò</w:t>
      </w:r>
      <w:r w:rsidR="00862E23">
        <w:rPr>
          <w:rFonts w:ascii="Times New Roman" w:hAnsi="Times New Roman"/>
          <w:sz w:val="28"/>
          <w:szCs w:val="28"/>
          <w:lang w:val="nl-NL"/>
        </w:rPr>
        <w:t>,</w:t>
      </w:r>
      <w:r w:rsidR="00D62500">
        <w:rPr>
          <w:rFonts w:ascii="Times New Roman" w:hAnsi="Times New Roman"/>
          <w:sz w:val="28"/>
          <w:szCs w:val="28"/>
          <w:lang w:val="nl-NL"/>
        </w:rPr>
        <w:t xml:space="preserve"> </w:t>
      </w:r>
      <w:r w:rsidRPr="00063A02">
        <w:rPr>
          <w:rFonts w:ascii="Times New Roman" w:hAnsi="Times New Roman"/>
          <w:sz w:val="28"/>
          <w:szCs w:val="28"/>
          <w:lang w:val="nl-NL"/>
        </w:rPr>
        <w:t>không làm chuồng trại ven suối</w:t>
      </w:r>
      <w:r w:rsidR="00862E23">
        <w:rPr>
          <w:rFonts w:ascii="Times New Roman" w:hAnsi="Times New Roman"/>
          <w:sz w:val="28"/>
          <w:szCs w:val="28"/>
          <w:lang w:val="nl-NL"/>
        </w:rPr>
        <w:t>.</w:t>
      </w:r>
    </w:p>
    <w:p w14:paraId="635E35DC" w14:textId="77777777" w:rsidR="00BF036F" w:rsidRPr="00063A02" w:rsidRDefault="00BF036F" w:rsidP="00D44248">
      <w:pPr>
        <w:spacing w:before="120" w:after="120"/>
        <w:ind w:firstLine="720"/>
        <w:contextualSpacing/>
        <w:jc w:val="both"/>
        <w:rPr>
          <w:rFonts w:ascii="Times New Roman" w:hAnsi="Times New Roman"/>
          <w:sz w:val="28"/>
          <w:szCs w:val="28"/>
          <w:lang w:val="nl-NL"/>
        </w:rPr>
      </w:pPr>
      <w:r w:rsidRPr="00063A02">
        <w:rPr>
          <w:rFonts w:ascii="Times New Roman" w:hAnsi="Times New Roman"/>
          <w:sz w:val="28"/>
          <w:szCs w:val="28"/>
          <w:lang w:val="nl-NL"/>
        </w:rPr>
        <w:t>+Tăng cường sự tham gia của phụ nữ trong các nhóm,</w:t>
      </w:r>
      <w:r w:rsidR="00862E23">
        <w:rPr>
          <w:rFonts w:ascii="Times New Roman" w:hAnsi="Times New Roman"/>
          <w:sz w:val="28"/>
          <w:szCs w:val="28"/>
          <w:lang w:val="nl-NL"/>
        </w:rPr>
        <w:t xml:space="preserve"> </w:t>
      </w:r>
      <w:r w:rsidRPr="00063A02">
        <w:rPr>
          <w:rFonts w:ascii="Times New Roman" w:hAnsi="Times New Roman"/>
          <w:sz w:val="28"/>
          <w:szCs w:val="28"/>
          <w:lang w:val="nl-NL"/>
        </w:rPr>
        <w:t>tổ ch</w:t>
      </w:r>
      <w:r w:rsidR="00862E23" w:rsidRPr="00862E23">
        <w:rPr>
          <w:rFonts w:ascii="Times New Roman" w:hAnsi="Times New Roman"/>
          <w:sz w:val="28"/>
          <w:szCs w:val="28"/>
          <w:lang w:val="nl-NL"/>
        </w:rPr>
        <w:t>ứ</w:t>
      </w:r>
      <w:r w:rsidRPr="00063A02">
        <w:rPr>
          <w:rFonts w:ascii="Times New Roman" w:hAnsi="Times New Roman"/>
          <w:sz w:val="28"/>
          <w:szCs w:val="28"/>
          <w:lang w:val="nl-NL"/>
        </w:rPr>
        <w:t>c PCTT và các hoạt động khác</w:t>
      </w:r>
      <w:r w:rsidR="00862E23">
        <w:rPr>
          <w:rFonts w:ascii="Times New Roman" w:hAnsi="Times New Roman"/>
          <w:sz w:val="28"/>
          <w:szCs w:val="28"/>
          <w:lang w:val="nl-NL"/>
        </w:rPr>
        <w:t>.</w:t>
      </w:r>
    </w:p>
    <w:p w14:paraId="30451349" w14:textId="77777777" w:rsidR="00E57EDB" w:rsidRPr="00063A02" w:rsidRDefault="00D10710" w:rsidP="00D44248">
      <w:pPr>
        <w:spacing w:before="120" w:after="120"/>
        <w:ind w:firstLine="720"/>
        <w:contextualSpacing/>
        <w:jc w:val="both"/>
        <w:rPr>
          <w:rFonts w:ascii="Times New Roman" w:hAnsi="Times New Roman"/>
          <w:b/>
          <w:i/>
          <w:sz w:val="28"/>
          <w:szCs w:val="28"/>
          <w:lang w:val="nl-NL"/>
        </w:rPr>
      </w:pPr>
      <w:bookmarkStart w:id="52" w:name="_Toc373314945"/>
      <w:r w:rsidRPr="00063A02">
        <w:rPr>
          <w:rFonts w:ascii="Times New Roman" w:hAnsi="Times New Roman"/>
          <w:b/>
          <w:sz w:val="28"/>
          <w:szCs w:val="28"/>
          <w:lang w:val="nl-NL"/>
        </w:rPr>
        <w:t xml:space="preserve">* </w:t>
      </w:r>
      <w:r w:rsidR="00E57EDB" w:rsidRPr="00063A02">
        <w:rPr>
          <w:rFonts w:ascii="Times New Roman" w:hAnsi="Times New Roman"/>
          <w:b/>
          <w:sz w:val="28"/>
          <w:szCs w:val="28"/>
          <w:lang w:val="nl-NL"/>
        </w:rPr>
        <w:t>Cấp xã:</w:t>
      </w:r>
      <w:bookmarkEnd w:id="52"/>
    </w:p>
    <w:p w14:paraId="6501B39B" w14:textId="77777777" w:rsidR="00D10710" w:rsidRPr="00063A02" w:rsidRDefault="00D10710" w:rsidP="00D44248">
      <w:pPr>
        <w:spacing w:before="120" w:after="120"/>
        <w:ind w:firstLine="720"/>
        <w:contextualSpacing/>
        <w:jc w:val="both"/>
        <w:rPr>
          <w:rFonts w:ascii="Times New Roman" w:hAnsi="Times New Roman"/>
          <w:sz w:val="28"/>
          <w:szCs w:val="28"/>
          <w:lang w:val="nl-NL"/>
        </w:rPr>
      </w:pPr>
      <w:r w:rsidRPr="00063A02">
        <w:rPr>
          <w:rFonts w:ascii="Times New Roman" w:hAnsi="Times New Roman"/>
          <w:sz w:val="28"/>
          <w:szCs w:val="28"/>
          <w:lang w:val="nl-NL"/>
        </w:rPr>
        <w:t>Tăng cường công tác tuyên truyền, phổ biến pháp luật về Luật phòng chống thiên tai 2013</w:t>
      </w:r>
      <w:r w:rsidR="00A3623A" w:rsidRPr="00063A02">
        <w:rPr>
          <w:rFonts w:ascii="Times New Roman" w:hAnsi="Times New Roman"/>
          <w:sz w:val="28"/>
          <w:szCs w:val="28"/>
          <w:lang w:val="nl-NL"/>
        </w:rPr>
        <w:t>, các văn bản có liên quan</w:t>
      </w:r>
      <w:r w:rsidRPr="00063A02">
        <w:rPr>
          <w:rFonts w:ascii="Times New Roman" w:hAnsi="Times New Roman"/>
          <w:sz w:val="28"/>
          <w:szCs w:val="28"/>
          <w:lang w:val="nl-NL"/>
        </w:rPr>
        <w:t xml:space="preserve"> và các biện pháp phòng tránh, giảm nhẹ rủi ro thiên tai.</w:t>
      </w:r>
    </w:p>
    <w:p w14:paraId="0D542438" w14:textId="77777777" w:rsidR="00A3623A" w:rsidRPr="00063A02" w:rsidRDefault="00D10710" w:rsidP="00D44248">
      <w:pPr>
        <w:spacing w:before="120" w:after="120"/>
        <w:ind w:firstLine="720"/>
        <w:contextualSpacing/>
        <w:jc w:val="both"/>
        <w:rPr>
          <w:rFonts w:ascii="Times New Roman" w:hAnsi="Times New Roman"/>
          <w:sz w:val="28"/>
          <w:szCs w:val="28"/>
          <w:lang w:val="nl-NL"/>
        </w:rPr>
      </w:pPr>
      <w:r w:rsidRPr="00063A02">
        <w:rPr>
          <w:rFonts w:ascii="Times New Roman" w:hAnsi="Times New Roman"/>
          <w:sz w:val="28"/>
          <w:szCs w:val="28"/>
          <w:lang w:val="nl-NL"/>
        </w:rPr>
        <w:t xml:space="preserve">Kiến nghị trung tâm nước sạch vệ sinh môi trường tỉnh </w:t>
      </w:r>
      <w:r w:rsidR="00BF036F" w:rsidRPr="00063A02">
        <w:rPr>
          <w:rFonts w:ascii="Times New Roman" w:hAnsi="Times New Roman"/>
          <w:sz w:val="28"/>
          <w:szCs w:val="28"/>
          <w:lang w:val="nl-NL"/>
        </w:rPr>
        <w:t>hỗ trợ,</w:t>
      </w:r>
      <w:r w:rsidR="00D62500">
        <w:rPr>
          <w:rFonts w:ascii="Times New Roman" w:hAnsi="Times New Roman"/>
          <w:sz w:val="28"/>
          <w:szCs w:val="28"/>
          <w:lang w:val="nl-NL"/>
        </w:rPr>
        <w:t xml:space="preserve"> </w:t>
      </w:r>
      <w:r w:rsidR="00862E23">
        <w:rPr>
          <w:rFonts w:ascii="Times New Roman" w:hAnsi="Times New Roman"/>
          <w:sz w:val="28"/>
          <w:szCs w:val="28"/>
          <w:lang w:val="nl-NL"/>
        </w:rPr>
        <w:t>s</w:t>
      </w:r>
      <w:r w:rsidR="00862E23" w:rsidRPr="00862E23">
        <w:rPr>
          <w:rFonts w:ascii="Times New Roman" w:hAnsi="Times New Roman"/>
          <w:sz w:val="28"/>
          <w:szCs w:val="28"/>
          <w:lang w:val="nl-NL"/>
        </w:rPr>
        <w:t>ử</w:t>
      </w:r>
      <w:r w:rsidR="00BF036F" w:rsidRPr="00063A02">
        <w:rPr>
          <w:rFonts w:ascii="Times New Roman" w:hAnsi="Times New Roman"/>
          <w:sz w:val="28"/>
          <w:szCs w:val="28"/>
          <w:lang w:val="nl-NL"/>
        </w:rPr>
        <w:t>a chữa,</w:t>
      </w:r>
      <w:r w:rsidR="00D62500">
        <w:rPr>
          <w:rFonts w:ascii="Times New Roman" w:hAnsi="Times New Roman"/>
          <w:sz w:val="28"/>
          <w:szCs w:val="28"/>
          <w:lang w:val="nl-NL"/>
        </w:rPr>
        <w:t xml:space="preserve"> </w:t>
      </w:r>
      <w:r w:rsidR="00BF036F" w:rsidRPr="00063A02">
        <w:rPr>
          <w:rFonts w:ascii="Times New Roman" w:hAnsi="Times New Roman"/>
          <w:sz w:val="28"/>
          <w:szCs w:val="28"/>
          <w:lang w:val="nl-NL"/>
        </w:rPr>
        <w:t>nâng cấp trạm cấp nướ</w:t>
      </w:r>
      <w:r w:rsidR="00862E23">
        <w:rPr>
          <w:rFonts w:ascii="Times New Roman" w:hAnsi="Times New Roman"/>
          <w:sz w:val="28"/>
          <w:szCs w:val="28"/>
          <w:lang w:val="nl-NL"/>
        </w:rPr>
        <w:t>c công c</w:t>
      </w:r>
      <w:r w:rsidR="00862E23" w:rsidRPr="00862E23">
        <w:rPr>
          <w:rFonts w:ascii="Times New Roman" w:hAnsi="Times New Roman"/>
          <w:sz w:val="28"/>
          <w:szCs w:val="28"/>
          <w:lang w:val="nl-NL"/>
        </w:rPr>
        <w:t>ộ</w:t>
      </w:r>
      <w:r w:rsidR="00BF036F" w:rsidRPr="00063A02">
        <w:rPr>
          <w:rFonts w:ascii="Times New Roman" w:hAnsi="Times New Roman"/>
          <w:sz w:val="28"/>
          <w:szCs w:val="28"/>
          <w:lang w:val="nl-NL"/>
        </w:rPr>
        <w:t>ng đã bỏ lâu không dùng</w:t>
      </w:r>
      <w:r w:rsidR="00934ED9">
        <w:rPr>
          <w:rFonts w:ascii="Times New Roman" w:hAnsi="Times New Roman"/>
          <w:sz w:val="28"/>
          <w:szCs w:val="28"/>
          <w:lang w:val="nl-NL"/>
        </w:rPr>
        <w:t>.</w:t>
      </w:r>
      <w:r w:rsidRPr="00063A02">
        <w:rPr>
          <w:rFonts w:ascii="Times New Roman" w:hAnsi="Times New Roman"/>
          <w:sz w:val="28"/>
          <w:szCs w:val="28"/>
          <w:lang w:val="nl-NL"/>
        </w:rPr>
        <w:t xml:space="preserve"> </w:t>
      </w:r>
    </w:p>
    <w:p w14:paraId="6FFE22D3" w14:textId="77777777" w:rsidR="004D4527" w:rsidRPr="00063A02" w:rsidRDefault="004D4527" w:rsidP="00D44248">
      <w:pPr>
        <w:spacing w:before="120" w:after="120"/>
        <w:ind w:firstLine="720"/>
        <w:contextualSpacing/>
        <w:jc w:val="both"/>
        <w:rPr>
          <w:rFonts w:ascii="Times New Roman" w:hAnsi="Times New Roman"/>
          <w:sz w:val="28"/>
          <w:szCs w:val="28"/>
          <w:lang w:val="nl-NL"/>
        </w:rPr>
      </w:pPr>
      <w:r w:rsidRPr="00063A02">
        <w:rPr>
          <w:rFonts w:ascii="Times New Roman" w:hAnsi="Times New Roman"/>
          <w:sz w:val="28"/>
          <w:szCs w:val="28"/>
          <w:lang w:val="nl-NL"/>
        </w:rPr>
        <w:t>-Sử dụng kết quả đánh giá trong việc xây dụng dự án,</w:t>
      </w:r>
      <w:r w:rsidR="00862E23">
        <w:rPr>
          <w:rFonts w:ascii="Times New Roman" w:hAnsi="Times New Roman"/>
          <w:sz w:val="28"/>
          <w:szCs w:val="28"/>
          <w:lang w:val="nl-NL"/>
        </w:rPr>
        <w:t xml:space="preserve"> </w:t>
      </w:r>
      <w:r w:rsidRPr="00063A02">
        <w:rPr>
          <w:rFonts w:ascii="Times New Roman" w:hAnsi="Times New Roman"/>
          <w:sz w:val="28"/>
          <w:szCs w:val="28"/>
          <w:lang w:val="nl-NL"/>
        </w:rPr>
        <w:t xml:space="preserve">kế hoạch </w:t>
      </w:r>
      <w:r w:rsidR="00BB5E6C" w:rsidRPr="00063A02">
        <w:rPr>
          <w:rFonts w:ascii="Times New Roman" w:hAnsi="Times New Roman"/>
          <w:sz w:val="28"/>
          <w:szCs w:val="28"/>
          <w:lang w:val="nl-NL"/>
        </w:rPr>
        <w:t>PCTT và lồng ghép kế hoạ</w:t>
      </w:r>
      <w:r w:rsidR="00D62500">
        <w:rPr>
          <w:rFonts w:ascii="Times New Roman" w:hAnsi="Times New Roman"/>
          <w:sz w:val="28"/>
          <w:szCs w:val="28"/>
          <w:lang w:val="nl-NL"/>
        </w:rPr>
        <w:t xml:space="preserve">ch PCTT vào </w:t>
      </w:r>
      <w:r w:rsidR="00BB5E6C" w:rsidRPr="00063A02">
        <w:rPr>
          <w:rFonts w:ascii="Times New Roman" w:hAnsi="Times New Roman"/>
          <w:sz w:val="28"/>
          <w:szCs w:val="28"/>
          <w:lang w:val="nl-NL"/>
        </w:rPr>
        <w:t>kế hoạ</w:t>
      </w:r>
      <w:r w:rsidR="00D62500">
        <w:rPr>
          <w:rFonts w:ascii="Times New Roman" w:hAnsi="Times New Roman"/>
          <w:sz w:val="28"/>
          <w:szCs w:val="28"/>
          <w:lang w:val="nl-NL"/>
        </w:rPr>
        <w:t>ch phát tri</w:t>
      </w:r>
      <w:r w:rsidR="00D62500" w:rsidRPr="00D62500">
        <w:rPr>
          <w:rFonts w:ascii="Times New Roman" w:hAnsi="Times New Roman"/>
          <w:sz w:val="28"/>
          <w:szCs w:val="28"/>
          <w:lang w:val="nl-NL"/>
        </w:rPr>
        <w:t>ển</w:t>
      </w:r>
      <w:r w:rsidR="00BB5E6C" w:rsidRPr="00063A02">
        <w:rPr>
          <w:rFonts w:ascii="Times New Roman" w:hAnsi="Times New Roman"/>
          <w:sz w:val="28"/>
          <w:szCs w:val="28"/>
          <w:lang w:val="nl-NL"/>
        </w:rPr>
        <w:t xml:space="preserve"> kinh tế xã hội</w:t>
      </w:r>
      <w:r w:rsidR="00D62500">
        <w:rPr>
          <w:rFonts w:ascii="Times New Roman" w:hAnsi="Times New Roman"/>
          <w:sz w:val="28"/>
          <w:szCs w:val="28"/>
          <w:lang w:val="nl-NL"/>
        </w:rPr>
        <w:t>. H</w:t>
      </w:r>
      <w:r w:rsidRPr="00063A02">
        <w:rPr>
          <w:rFonts w:ascii="Times New Roman" w:hAnsi="Times New Roman"/>
          <w:sz w:val="28"/>
          <w:szCs w:val="28"/>
          <w:lang w:val="nl-NL"/>
        </w:rPr>
        <w:t>àng năm thường xuyên đánh giá cập nhật thông tin</w:t>
      </w:r>
      <w:r w:rsidR="00D62500">
        <w:rPr>
          <w:rFonts w:ascii="Times New Roman" w:hAnsi="Times New Roman"/>
          <w:sz w:val="28"/>
          <w:szCs w:val="28"/>
          <w:lang w:val="nl-NL"/>
        </w:rPr>
        <w:t>.</w:t>
      </w:r>
    </w:p>
    <w:p w14:paraId="038AF87C" w14:textId="77777777" w:rsidR="00E57EDB" w:rsidRPr="00063A02" w:rsidRDefault="00DF7E4A" w:rsidP="00D44248">
      <w:pPr>
        <w:tabs>
          <w:tab w:val="left" w:pos="567"/>
        </w:tabs>
        <w:spacing w:before="120" w:after="120"/>
        <w:rPr>
          <w:rFonts w:ascii="Times New Roman" w:hAnsi="Times New Roman"/>
          <w:b/>
          <w:sz w:val="28"/>
          <w:szCs w:val="28"/>
          <w:lang w:val="nl-NL"/>
        </w:rPr>
      </w:pPr>
      <w:r w:rsidRPr="00063A02">
        <w:rPr>
          <w:rFonts w:ascii="Times New Roman" w:hAnsi="Times New Roman"/>
          <w:b/>
          <w:sz w:val="28"/>
          <w:szCs w:val="28"/>
          <w:lang w:val="nl-NL"/>
        </w:rPr>
        <w:lastRenderedPageBreak/>
        <w:tab/>
      </w:r>
      <w:r w:rsidR="00A3623A" w:rsidRPr="00063A02">
        <w:rPr>
          <w:rFonts w:ascii="Times New Roman" w:hAnsi="Times New Roman"/>
          <w:b/>
          <w:sz w:val="28"/>
          <w:szCs w:val="28"/>
          <w:lang w:val="nl-NL"/>
        </w:rPr>
        <w:t xml:space="preserve">* Cấp huyện, tỉnh </w:t>
      </w:r>
      <w:r w:rsidR="001F1A52" w:rsidRPr="00063A02">
        <w:rPr>
          <w:rFonts w:ascii="Times New Roman" w:hAnsi="Times New Roman"/>
          <w:sz w:val="28"/>
          <w:szCs w:val="28"/>
          <w:lang w:val="nl-NL"/>
        </w:rPr>
        <w:t xml:space="preserve"> </w:t>
      </w:r>
    </w:p>
    <w:p w14:paraId="056B5C08" w14:textId="77777777" w:rsidR="00BE1E07" w:rsidRDefault="00A3623A" w:rsidP="00D44248">
      <w:pPr>
        <w:spacing w:before="120" w:after="120"/>
        <w:ind w:firstLine="720"/>
        <w:jc w:val="both"/>
        <w:rPr>
          <w:rFonts w:ascii="Times New Roman" w:hAnsi="Times New Roman"/>
          <w:sz w:val="28"/>
          <w:szCs w:val="28"/>
          <w:lang w:val="nl-NL"/>
        </w:rPr>
      </w:pPr>
      <w:r w:rsidRPr="00063A02">
        <w:rPr>
          <w:rFonts w:ascii="Times New Roman" w:hAnsi="Times New Roman"/>
          <w:sz w:val="28"/>
          <w:szCs w:val="28"/>
          <w:lang w:val="nl-NL"/>
        </w:rPr>
        <w:t>Có kế hoạ</w:t>
      </w:r>
      <w:r w:rsidR="001F1A52" w:rsidRPr="00063A02">
        <w:rPr>
          <w:rFonts w:ascii="Times New Roman" w:hAnsi="Times New Roman"/>
          <w:sz w:val="28"/>
          <w:szCs w:val="28"/>
          <w:lang w:val="nl-NL"/>
        </w:rPr>
        <w:t>ch nâng cấp sửa ch</w:t>
      </w:r>
      <w:r w:rsidR="00E556EE" w:rsidRPr="00E556EE">
        <w:rPr>
          <w:rFonts w:ascii="Times New Roman" w:hAnsi="Times New Roman"/>
          <w:sz w:val="28"/>
          <w:szCs w:val="28"/>
          <w:lang w:val="nl-NL"/>
        </w:rPr>
        <w:t>ữ</w:t>
      </w:r>
      <w:r w:rsidR="001F1A52" w:rsidRPr="00063A02">
        <w:rPr>
          <w:rFonts w:ascii="Times New Roman" w:hAnsi="Times New Roman"/>
          <w:sz w:val="28"/>
          <w:szCs w:val="28"/>
          <w:lang w:val="nl-NL"/>
        </w:rPr>
        <w:t xml:space="preserve">a </w:t>
      </w:r>
      <w:r w:rsidRPr="00063A02">
        <w:rPr>
          <w:rFonts w:ascii="Times New Roman" w:hAnsi="Times New Roman"/>
          <w:sz w:val="28"/>
          <w:szCs w:val="28"/>
          <w:lang w:val="nl-NL"/>
        </w:rPr>
        <w:t>cơ sở hạ tầng giao thông nông thôn</w:t>
      </w:r>
      <w:r w:rsidR="001F1A52" w:rsidRPr="00063A02">
        <w:rPr>
          <w:rFonts w:ascii="Times New Roman" w:hAnsi="Times New Roman"/>
          <w:sz w:val="28"/>
          <w:szCs w:val="28"/>
          <w:lang w:val="nl-NL"/>
        </w:rPr>
        <w:t xml:space="preserve">, </w:t>
      </w:r>
      <w:r w:rsidR="00934ED9">
        <w:rPr>
          <w:rFonts w:ascii="Times New Roman" w:hAnsi="Times New Roman"/>
          <w:sz w:val="28"/>
          <w:szCs w:val="28"/>
          <w:lang w:val="nl-NL"/>
        </w:rPr>
        <w:t>th</w:t>
      </w:r>
      <w:r w:rsidR="00934ED9" w:rsidRPr="00934ED9">
        <w:rPr>
          <w:rFonts w:ascii="Times New Roman" w:hAnsi="Times New Roman"/>
          <w:sz w:val="28"/>
          <w:szCs w:val="28"/>
          <w:lang w:val="nl-NL"/>
        </w:rPr>
        <w:t>ủy</w:t>
      </w:r>
      <w:r w:rsidR="00934ED9">
        <w:rPr>
          <w:rFonts w:ascii="Times New Roman" w:hAnsi="Times New Roman"/>
          <w:sz w:val="28"/>
          <w:szCs w:val="28"/>
          <w:lang w:val="nl-NL"/>
        </w:rPr>
        <w:t xml:space="preserve"> l</w:t>
      </w:r>
      <w:r w:rsidR="00934ED9" w:rsidRPr="00934ED9">
        <w:rPr>
          <w:rFonts w:ascii="Times New Roman" w:hAnsi="Times New Roman"/>
          <w:sz w:val="28"/>
          <w:szCs w:val="28"/>
          <w:lang w:val="nl-NL"/>
        </w:rPr>
        <w:t>ợi</w:t>
      </w:r>
      <w:r w:rsidR="00934ED9">
        <w:rPr>
          <w:rFonts w:ascii="Times New Roman" w:hAnsi="Times New Roman"/>
          <w:sz w:val="28"/>
          <w:szCs w:val="28"/>
          <w:lang w:val="nl-NL"/>
        </w:rPr>
        <w:t xml:space="preserve"> </w:t>
      </w:r>
      <w:r w:rsidR="00934ED9" w:rsidRPr="00934ED9">
        <w:rPr>
          <w:rFonts w:ascii="Times New Roman" w:hAnsi="Times New Roman"/>
          <w:sz w:val="28"/>
          <w:szCs w:val="28"/>
          <w:lang w:val="nl-NL"/>
        </w:rPr>
        <w:t>để</w:t>
      </w:r>
      <w:r w:rsidRPr="00063A02">
        <w:rPr>
          <w:rFonts w:ascii="Times New Roman" w:hAnsi="Times New Roman"/>
          <w:sz w:val="28"/>
          <w:szCs w:val="28"/>
          <w:lang w:val="nl-NL"/>
        </w:rPr>
        <w:t xml:space="preserve"> lồng ghép với xây dựng xã theo tiêu chí Nông thôn mới </w:t>
      </w:r>
      <w:r w:rsidR="00934ED9">
        <w:rPr>
          <w:rFonts w:ascii="Times New Roman" w:hAnsi="Times New Roman"/>
          <w:sz w:val="28"/>
          <w:szCs w:val="28"/>
          <w:lang w:val="nl-NL"/>
        </w:rPr>
        <w:t>cho</w:t>
      </w:r>
      <w:r w:rsidRPr="00063A02">
        <w:rPr>
          <w:rFonts w:ascii="Times New Roman" w:hAnsi="Times New Roman"/>
          <w:sz w:val="28"/>
          <w:szCs w:val="28"/>
          <w:lang w:val="nl-NL"/>
        </w:rPr>
        <w:t xml:space="preserve"> người dân </w:t>
      </w:r>
      <w:r w:rsidR="001F1A52" w:rsidRPr="00063A02">
        <w:rPr>
          <w:rFonts w:ascii="Times New Roman" w:hAnsi="Times New Roman"/>
          <w:sz w:val="28"/>
          <w:szCs w:val="28"/>
          <w:lang w:val="nl-NL"/>
        </w:rPr>
        <w:t xml:space="preserve">được hưởng lợi và </w:t>
      </w:r>
      <w:r w:rsidRPr="00063A02">
        <w:rPr>
          <w:rFonts w:ascii="Times New Roman" w:hAnsi="Times New Roman"/>
          <w:sz w:val="28"/>
          <w:szCs w:val="28"/>
          <w:lang w:val="nl-NL"/>
        </w:rPr>
        <w:t>an tâm sản xuất.</w:t>
      </w:r>
    </w:p>
    <w:p w14:paraId="02B64E1D" w14:textId="77777777" w:rsidR="00F94704" w:rsidRDefault="00F94704" w:rsidP="00AA1ECF">
      <w:pPr>
        <w:spacing w:line="288" w:lineRule="auto"/>
        <w:ind w:firstLine="720"/>
        <w:jc w:val="both"/>
        <w:rPr>
          <w:rFonts w:ascii="Times New Roman" w:hAnsi="Times New Roman"/>
          <w:sz w:val="28"/>
          <w:szCs w:val="28"/>
          <w:lang w:val="nl-NL"/>
        </w:rPr>
      </w:pPr>
    </w:p>
    <w:p w14:paraId="26DF72A6" w14:textId="77777777" w:rsidR="00D03E7E" w:rsidRDefault="00D03E7E" w:rsidP="00AA1ECF">
      <w:pPr>
        <w:spacing w:line="288" w:lineRule="auto"/>
        <w:ind w:firstLine="720"/>
        <w:jc w:val="both"/>
        <w:rPr>
          <w:rFonts w:ascii="Times New Roman" w:hAnsi="Times New Roman"/>
          <w:sz w:val="28"/>
          <w:szCs w:val="28"/>
          <w:lang w:val="nl-NL"/>
        </w:rPr>
      </w:pPr>
    </w:p>
    <w:p w14:paraId="653E020D" w14:textId="77777777" w:rsidR="00D03E7E" w:rsidRPr="00063A02" w:rsidRDefault="00D03E7E" w:rsidP="00AA1ECF">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                                                        Húc Động,Ngày 29 tháng 8 năm 2014</w:t>
      </w:r>
    </w:p>
    <w:p w14:paraId="16E1A2F6" w14:textId="77777777" w:rsidR="00C43485" w:rsidRPr="00063A02" w:rsidRDefault="00C43485" w:rsidP="00C43485">
      <w:pPr>
        <w:pStyle w:val="ListParagraph"/>
        <w:tabs>
          <w:tab w:val="left" w:pos="562"/>
          <w:tab w:val="left" w:pos="4962"/>
        </w:tabs>
        <w:spacing w:line="288" w:lineRule="auto"/>
        <w:ind w:left="0"/>
        <w:rPr>
          <w:rFonts w:ascii="Times New Roman" w:hAnsi="Times New Roman"/>
          <w:b/>
          <w:sz w:val="28"/>
          <w:szCs w:val="28"/>
          <w:lang w:val="nl-NL"/>
        </w:rPr>
      </w:pPr>
      <w:r w:rsidRPr="00C6131D">
        <w:rPr>
          <w:rFonts w:ascii="Times New Roman" w:hAnsi="Times New Roman"/>
          <w:b/>
          <w:i/>
          <w:sz w:val="24"/>
          <w:szCs w:val="28"/>
          <w:lang w:val="nl-NL"/>
        </w:rPr>
        <w:t>Nơi nhận</w:t>
      </w:r>
      <w:r w:rsidRPr="00C6131D">
        <w:rPr>
          <w:rFonts w:ascii="Times New Roman" w:hAnsi="Times New Roman"/>
          <w:i/>
          <w:sz w:val="24"/>
          <w:szCs w:val="28"/>
          <w:lang w:val="nl-NL"/>
        </w:rPr>
        <w:t>:</w:t>
      </w:r>
      <w:r w:rsidRPr="00063A02">
        <w:rPr>
          <w:rFonts w:ascii="Times New Roman" w:hAnsi="Times New Roman"/>
          <w:sz w:val="28"/>
          <w:szCs w:val="28"/>
          <w:lang w:val="nl-NL"/>
        </w:rPr>
        <w:tab/>
      </w:r>
      <w:r w:rsidR="00D03E7E">
        <w:rPr>
          <w:rFonts w:ascii="Times New Roman" w:hAnsi="Times New Roman"/>
          <w:b/>
          <w:sz w:val="28"/>
          <w:szCs w:val="28"/>
          <w:lang w:val="nl-NL"/>
        </w:rPr>
        <w:t>CHỦ TỊCH ỦY</w:t>
      </w:r>
      <w:r w:rsidRPr="00063A02">
        <w:rPr>
          <w:rFonts w:ascii="Times New Roman" w:hAnsi="Times New Roman"/>
          <w:b/>
          <w:sz w:val="28"/>
          <w:szCs w:val="28"/>
          <w:lang w:val="nl-NL"/>
        </w:rPr>
        <w:t xml:space="preserve"> BAN NHÂN DÂN XÃ</w:t>
      </w:r>
    </w:p>
    <w:p w14:paraId="693582F8" w14:textId="77777777" w:rsidR="00C43485" w:rsidRDefault="00E556EE" w:rsidP="00C43485">
      <w:pPr>
        <w:pStyle w:val="ListParagraph"/>
        <w:tabs>
          <w:tab w:val="left" w:pos="562"/>
          <w:tab w:val="left" w:pos="5812"/>
        </w:tabs>
        <w:spacing w:line="288" w:lineRule="auto"/>
        <w:ind w:left="0"/>
        <w:rPr>
          <w:rFonts w:ascii="Times New Roman" w:hAnsi="Times New Roman"/>
          <w:b/>
          <w:sz w:val="28"/>
          <w:szCs w:val="28"/>
          <w:lang w:val="nl-NL"/>
        </w:rPr>
      </w:pPr>
      <w:r>
        <w:rPr>
          <w:rFonts w:ascii="Times New Roman" w:hAnsi="Times New Roman"/>
          <w:sz w:val="28"/>
          <w:szCs w:val="28"/>
          <w:lang w:val="nl-NL"/>
        </w:rPr>
        <w:tab/>
      </w:r>
      <w:r w:rsidR="00C43485" w:rsidRPr="00C6131D">
        <w:rPr>
          <w:rFonts w:ascii="Times New Roman" w:hAnsi="Times New Roman"/>
          <w:sz w:val="24"/>
          <w:lang w:val="nl-NL"/>
        </w:rPr>
        <w:t>- TT.PCGNTT Trung ương</w:t>
      </w:r>
      <w:r w:rsidR="009800C3">
        <w:rPr>
          <w:rFonts w:ascii="Times New Roman" w:hAnsi="Times New Roman"/>
          <w:sz w:val="28"/>
          <w:szCs w:val="28"/>
          <w:lang w:val="nl-NL"/>
        </w:rPr>
        <w:t xml:space="preserve">                        </w:t>
      </w:r>
      <w:r w:rsidR="00C6131D">
        <w:rPr>
          <w:rFonts w:ascii="Times New Roman" w:hAnsi="Times New Roman"/>
          <w:sz w:val="28"/>
          <w:szCs w:val="28"/>
          <w:lang w:val="nl-NL"/>
        </w:rPr>
        <w:t xml:space="preserve">       </w:t>
      </w:r>
    </w:p>
    <w:p w14:paraId="44EE487F" w14:textId="77777777" w:rsidR="00D03E7E" w:rsidRPr="00063A02" w:rsidRDefault="00D03E7E" w:rsidP="00C43485">
      <w:pPr>
        <w:pStyle w:val="ListParagraph"/>
        <w:tabs>
          <w:tab w:val="left" w:pos="562"/>
          <w:tab w:val="left" w:pos="5812"/>
        </w:tabs>
        <w:spacing w:line="288" w:lineRule="auto"/>
        <w:ind w:left="0"/>
        <w:rPr>
          <w:rFonts w:ascii="Times New Roman" w:hAnsi="Times New Roman"/>
          <w:sz w:val="28"/>
          <w:szCs w:val="28"/>
          <w:lang w:val="nl-NL"/>
        </w:rPr>
      </w:pPr>
      <w:r>
        <w:rPr>
          <w:rFonts w:ascii="Times New Roman" w:hAnsi="Times New Roman"/>
          <w:b/>
          <w:sz w:val="28"/>
          <w:szCs w:val="28"/>
          <w:lang w:val="nl-NL"/>
        </w:rPr>
        <w:t xml:space="preserve">                                                                                                Đã ký</w:t>
      </w:r>
    </w:p>
    <w:p w14:paraId="04601944" w14:textId="77777777" w:rsidR="00C43485" w:rsidRPr="00C6131D" w:rsidRDefault="00E556EE" w:rsidP="00C43485">
      <w:pPr>
        <w:pStyle w:val="ListParagraph"/>
        <w:tabs>
          <w:tab w:val="left" w:pos="6096"/>
        </w:tabs>
        <w:spacing w:line="288" w:lineRule="auto"/>
        <w:ind w:left="0"/>
        <w:rPr>
          <w:rFonts w:ascii="Times New Roman" w:hAnsi="Times New Roman"/>
          <w:sz w:val="24"/>
          <w:lang w:val="nl-NL"/>
        </w:rPr>
      </w:pPr>
      <w:r w:rsidRPr="00C6131D">
        <w:rPr>
          <w:rFonts w:ascii="Times New Roman" w:hAnsi="Times New Roman"/>
          <w:sz w:val="24"/>
          <w:lang w:val="nl-NL"/>
        </w:rPr>
        <w:t xml:space="preserve">        -</w:t>
      </w:r>
      <w:r w:rsidR="00C43485" w:rsidRPr="00C6131D">
        <w:rPr>
          <w:rFonts w:ascii="Times New Roman" w:hAnsi="Times New Roman"/>
          <w:sz w:val="24"/>
          <w:lang w:val="nl-NL"/>
        </w:rPr>
        <w:t>V</w:t>
      </w:r>
      <w:r w:rsidR="00C6131D">
        <w:rPr>
          <w:rFonts w:ascii="Times New Roman" w:hAnsi="Times New Roman"/>
          <w:sz w:val="24"/>
          <w:lang w:val="nl-NL"/>
        </w:rPr>
        <w:t>P</w:t>
      </w:r>
      <w:r w:rsidR="00C43485" w:rsidRPr="00C6131D">
        <w:rPr>
          <w:rFonts w:ascii="Times New Roman" w:hAnsi="Times New Roman"/>
          <w:sz w:val="24"/>
          <w:lang w:val="nl-NL"/>
        </w:rPr>
        <w:t>. BCH PCT</w:t>
      </w:r>
      <w:r w:rsidR="00855A3A" w:rsidRPr="00C6131D">
        <w:rPr>
          <w:rFonts w:ascii="Times New Roman" w:hAnsi="Times New Roman"/>
          <w:sz w:val="24"/>
          <w:lang w:val="nl-NL"/>
        </w:rPr>
        <w:t>T</w:t>
      </w:r>
      <w:r w:rsidR="00C43485" w:rsidRPr="00C6131D">
        <w:rPr>
          <w:rFonts w:ascii="Times New Roman" w:hAnsi="Times New Roman"/>
          <w:sz w:val="24"/>
          <w:lang w:val="nl-NL"/>
        </w:rPr>
        <w:t xml:space="preserve"> tỉnh</w:t>
      </w:r>
    </w:p>
    <w:p w14:paraId="75B5F31B" w14:textId="77777777" w:rsidR="00C43485" w:rsidRPr="00C6131D" w:rsidRDefault="00E556EE" w:rsidP="00C43485">
      <w:pPr>
        <w:pStyle w:val="ListParagraph"/>
        <w:tabs>
          <w:tab w:val="left" w:pos="6096"/>
        </w:tabs>
        <w:spacing w:line="288" w:lineRule="auto"/>
        <w:ind w:left="0"/>
        <w:rPr>
          <w:rFonts w:ascii="Times New Roman" w:hAnsi="Times New Roman"/>
          <w:sz w:val="24"/>
          <w:lang w:val="nl-NL"/>
        </w:rPr>
      </w:pPr>
      <w:r w:rsidRPr="00C6131D">
        <w:rPr>
          <w:rFonts w:ascii="Times New Roman" w:hAnsi="Times New Roman"/>
          <w:sz w:val="24"/>
          <w:lang w:val="nl-NL"/>
        </w:rPr>
        <w:t xml:space="preserve">        </w:t>
      </w:r>
      <w:r w:rsidR="00C43485" w:rsidRPr="00C6131D">
        <w:rPr>
          <w:rFonts w:ascii="Times New Roman" w:hAnsi="Times New Roman"/>
          <w:sz w:val="24"/>
          <w:lang w:val="nl-NL"/>
        </w:rPr>
        <w:t>- Ban chỉ huy PCT</w:t>
      </w:r>
      <w:r w:rsidR="00855A3A" w:rsidRPr="00C6131D">
        <w:rPr>
          <w:rFonts w:ascii="Times New Roman" w:hAnsi="Times New Roman"/>
          <w:sz w:val="24"/>
          <w:lang w:val="nl-NL"/>
        </w:rPr>
        <w:t xml:space="preserve">T </w:t>
      </w:r>
      <w:r w:rsidR="00C43485" w:rsidRPr="00C6131D">
        <w:rPr>
          <w:rFonts w:ascii="Times New Roman" w:hAnsi="Times New Roman"/>
          <w:sz w:val="24"/>
          <w:lang w:val="nl-NL"/>
        </w:rPr>
        <w:t>huyện</w:t>
      </w:r>
    </w:p>
    <w:p w14:paraId="603C55DB" w14:textId="77777777" w:rsidR="00C43485" w:rsidRPr="00D03E7E" w:rsidRDefault="00E556EE" w:rsidP="00C43485">
      <w:pPr>
        <w:pStyle w:val="ListParagraph"/>
        <w:tabs>
          <w:tab w:val="left" w:pos="6096"/>
        </w:tabs>
        <w:spacing w:line="288" w:lineRule="auto"/>
        <w:ind w:left="0"/>
        <w:rPr>
          <w:rFonts w:ascii="Times New Roman" w:hAnsi="Times New Roman"/>
          <w:b/>
          <w:sz w:val="28"/>
          <w:szCs w:val="28"/>
          <w:lang w:val="nl-NL"/>
        </w:rPr>
      </w:pPr>
      <w:r w:rsidRPr="00C6131D">
        <w:rPr>
          <w:rFonts w:ascii="Times New Roman" w:hAnsi="Times New Roman"/>
          <w:sz w:val="24"/>
          <w:lang w:val="nl-NL"/>
        </w:rPr>
        <w:t xml:space="preserve">        </w:t>
      </w:r>
      <w:r w:rsidR="00855A3A" w:rsidRPr="00C6131D">
        <w:rPr>
          <w:rFonts w:ascii="Times New Roman" w:hAnsi="Times New Roman"/>
          <w:sz w:val="24"/>
          <w:lang w:val="nl-NL"/>
        </w:rPr>
        <w:t>- Các</w:t>
      </w:r>
      <w:r w:rsidR="00C43485" w:rsidRPr="00C6131D">
        <w:rPr>
          <w:rFonts w:ascii="Times New Roman" w:hAnsi="Times New Roman"/>
          <w:sz w:val="24"/>
          <w:lang w:val="nl-NL"/>
        </w:rPr>
        <w:t xml:space="preserve"> ban ngành đoàn thể</w:t>
      </w:r>
      <w:r w:rsidR="00D03E7E">
        <w:rPr>
          <w:rFonts w:ascii="Times New Roman" w:hAnsi="Times New Roman"/>
          <w:sz w:val="24"/>
          <w:lang w:val="nl-NL"/>
        </w:rPr>
        <w:t xml:space="preserve">                                                            </w:t>
      </w:r>
      <w:r w:rsidR="00D03E7E" w:rsidRPr="00D03E7E">
        <w:rPr>
          <w:rFonts w:ascii="Times New Roman" w:hAnsi="Times New Roman"/>
          <w:b/>
          <w:sz w:val="28"/>
          <w:szCs w:val="28"/>
          <w:lang w:val="nl-NL"/>
        </w:rPr>
        <w:t>Trần Minh</w:t>
      </w:r>
    </w:p>
    <w:p w14:paraId="05B6A6ED" w14:textId="77777777" w:rsidR="00CB1DC8" w:rsidRPr="00C6131D" w:rsidRDefault="00E556EE" w:rsidP="00C43485">
      <w:pPr>
        <w:pStyle w:val="ListParagraph"/>
        <w:tabs>
          <w:tab w:val="left" w:pos="6096"/>
        </w:tabs>
        <w:spacing w:line="288" w:lineRule="auto"/>
        <w:ind w:left="0"/>
        <w:rPr>
          <w:rFonts w:ascii="Times New Roman" w:hAnsi="Times New Roman"/>
          <w:sz w:val="24"/>
          <w:lang w:val="nl-NL"/>
        </w:rPr>
      </w:pPr>
      <w:r w:rsidRPr="00C6131D">
        <w:rPr>
          <w:rFonts w:ascii="Times New Roman" w:hAnsi="Times New Roman"/>
          <w:sz w:val="24"/>
          <w:lang w:val="nl-NL"/>
        </w:rPr>
        <w:t xml:space="preserve">        </w:t>
      </w:r>
      <w:r w:rsidR="00C43485" w:rsidRPr="00C6131D">
        <w:rPr>
          <w:rFonts w:ascii="Times New Roman" w:hAnsi="Times New Roman"/>
          <w:sz w:val="24"/>
          <w:lang w:val="nl-NL"/>
        </w:rPr>
        <w:t>- Trư</w:t>
      </w:r>
      <w:r w:rsidR="009800C3" w:rsidRPr="00C6131D">
        <w:rPr>
          <w:rFonts w:ascii="Times New Roman" w:hAnsi="Times New Roman"/>
          <w:sz w:val="24"/>
          <w:lang w:val="nl-NL"/>
        </w:rPr>
        <w:t>ở</w:t>
      </w:r>
      <w:r w:rsidR="00C43485" w:rsidRPr="00C6131D">
        <w:rPr>
          <w:rFonts w:ascii="Times New Roman" w:hAnsi="Times New Roman"/>
          <w:sz w:val="24"/>
          <w:lang w:val="nl-NL"/>
        </w:rPr>
        <w:t xml:space="preserve">ng </w:t>
      </w:r>
      <w:r w:rsidR="009800C3" w:rsidRPr="00C6131D">
        <w:rPr>
          <w:rFonts w:ascii="Times New Roman" w:hAnsi="Times New Roman"/>
          <w:sz w:val="24"/>
          <w:lang w:val="nl-NL"/>
        </w:rPr>
        <w:t>thô</w:t>
      </w:r>
      <w:r w:rsidR="00CB1DC8" w:rsidRPr="00C6131D">
        <w:rPr>
          <w:rFonts w:ascii="Times New Roman" w:hAnsi="Times New Roman"/>
          <w:sz w:val="24"/>
          <w:lang w:val="nl-NL"/>
        </w:rPr>
        <w:t>n, bản</w:t>
      </w:r>
    </w:p>
    <w:p w14:paraId="4B2E88F2" w14:textId="77777777" w:rsidR="00C43485" w:rsidRPr="00C6131D" w:rsidRDefault="00CB1DC8" w:rsidP="00C43485">
      <w:pPr>
        <w:pStyle w:val="ListParagraph"/>
        <w:tabs>
          <w:tab w:val="left" w:pos="6096"/>
        </w:tabs>
        <w:spacing w:line="288" w:lineRule="auto"/>
        <w:ind w:left="0"/>
        <w:rPr>
          <w:rFonts w:ascii="Times New Roman" w:hAnsi="Times New Roman"/>
          <w:sz w:val="24"/>
          <w:lang w:val="nl-NL"/>
        </w:rPr>
      </w:pPr>
      <w:r w:rsidRPr="00C6131D">
        <w:rPr>
          <w:rFonts w:ascii="Times New Roman" w:hAnsi="Times New Roman"/>
          <w:sz w:val="24"/>
          <w:lang w:val="nl-NL"/>
        </w:rPr>
        <w:t xml:space="preserve">        </w:t>
      </w:r>
      <w:r w:rsidR="00C43485" w:rsidRPr="00C6131D">
        <w:rPr>
          <w:rFonts w:ascii="Times New Roman" w:hAnsi="Times New Roman"/>
          <w:sz w:val="24"/>
          <w:lang w:val="nl-NL"/>
        </w:rPr>
        <w:t>- Lưu: V</w:t>
      </w:r>
      <w:r w:rsidR="00C6131D" w:rsidRPr="00C6131D">
        <w:rPr>
          <w:rFonts w:ascii="Times New Roman" w:hAnsi="Times New Roman"/>
          <w:sz w:val="24"/>
          <w:lang w:val="nl-NL"/>
        </w:rPr>
        <w:t>P.</w:t>
      </w:r>
    </w:p>
    <w:p w14:paraId="53488441" w14:textId="77777777" w:rsidR="00940452" w:rsidRPr="009800C3" w:rsidRDefault="00940452" w:rsidP="00C43485">
      <w:pPr>
        <w:pStyle w:val="ListParagraph"/>
        <w:tabs>
          <w:tab w:val="left" w:pos="562"/>
          <w:tab w:val="left" w:pos="4962"/>
        </w:tabs>
        <w:spacing w:line="288" w:lineRule="auto"/>
        <w:ind w:left="0"/>
        <w:rPr>
          <w:rFonts w:ascii="Times New Roman" w:hAnsi="Times New Roman"/>
          <w:sz w:val="28"/>
          <w:szCs w:val="28"/>
          <w:lang w:val="nl-NL"/>
        </w:rPr>
      </w:pPr>
      <w:r w:rsidRPr="009800C3">
        <w:rPr>
          <w:rFonts w:ascii="Times New Roman" w:hAnsi="Times New Roman"/>
          <w:sz w:val="28"/>
          <w:szCs w:val="28"/>
          <w:lang w:val="nl-NL"/>
        </w:rPr>
        <w:tab/>
      </w:r>
    </w:p>
    <w:p w14:paraId="20069160" w14:textId="77777777" w:rsidR="00924209" w:rsidRPr="00F01C4E" w:rsidRDefault="00924209" w:rsidP="00924209">
      <w:pPr>
        <w:pStyle w:val="ListParagraph"/>
        <w:tabs>
          <w:tab w:val="left" w:pos="6096"/>
        </w:tabs>
        <w:spacing w:line="288" w:lineRule="auto"/>
        <w:ind w:left="0"/>
        <w:jc w:val="center"/>
        <w:rPr>
          <w:rFonts w:ascii="Times New Roman" w:hAnsi="Times New Roman"/>
          <w:b/>
          <w:sz w:val="32"/>
          <w:szCs w:val="32"/>
          <w:lang w:val="nl-NL"/>
        </w:rPr>
      </w:pPr>
      <w:r w:rsidRPr="00F01C4E">
        <w:rPr>
          <w:rFonts w:ascii="Times New Roman" w:hAnsi="Times New Roman"/>
          <w:b/>
          <w:sz w:val="32"/>
          <w:szCs w:val="32"/>
          <w:lang w:val="nl-NL"/>
        </w:rPr>
        <w:t>PHỤ LỤC KÈM THEO</w:t>
      </w:r>
    </w:p>
    <w:p w14:paraId="3703C899" w14:textId="77777777" w:rsidR="00924209" w:rsidRPr="002118A9" w:rsidRDefault="00924209" w:rsidP="00924209">
      <w:pPr>
        <w:spacing w:line="288" w:lineRule="auto"/>
        <w:jc w:val="both"/>
        <w:rPr>
          <w:rFonts w:ascii="Times New Roman" w:hAnsi="Times New Roman"/>
          <w:sz w:val="32"/>
          <w:szCs w:val="32"/>
          <w:lang w:val="nl-NL"/>
        </w:rPr>
      </w:pPr>
    </w:p>
    <w:p w14:paraId="27335C51" w14:textId="77777777" w:rsidR="00924209" w:rsidRPr="002118A9" w:rsidRDefault="00924209" w:rsidP="00924209">
      <w:pPr>
        <w:ind w:left="540" w:firstLine="2430"/>
        <w:rPr>
          <w:rFonts w:ascii="Times New Roman" w:hAnsi="Times New Roman"/>
          <w:sz w:val="32"/>
          <w:szCs w:val="32"/>
          <w:lang w:val="nl-NL"/>
        </w:rPr>
      </w:pPr>
      <w:r w:rsidRPr="002118A9">
        <w:rPr>
          <w:rFonts w:ascii="Times New Roman" w:hAnsi="Times New Roman"/>
          <w:sz w:val="32"/>
          <w:szCs w:val="32"/>
          <w:lang w:val="nl-NL"/>
        </w:rPr>
        <w:t>-Bảng Lịch sử thiên tai</w:t>
      </w:r>
    </w:p>
    <w:p w14:paraId="786954E2" w14:textId="77777777" w:rsidR="00924209" w:rsidRPr="002118A9" w:rsidRDefault="00924209" w:rsidP="00924209">
      <w:pPr>
        <w:ind w:left="540" w:firstLine="2430"/>
        <w:rPr>
          <w:rFonts w:ascii="Times New Roman" w:hAnsi="Times New Roman"/>
          <w:sz w:val="32"/>
          <w:szCs w:val="32"/>
          <w:lang w:val="nl-NL"/>
        </w:rPr>
      </w:pPr>
    </w:p>
    <w:p w14:paraId="7BEA4A8C" w14:textId="77777777" w:rsidR="00924209" w:rsidRPr="002118A9" w:rsidRDefault="00924209" w:rsidP="00924209">
      <w:pPr>
        <w:ind w:left="540" w:firstLine="2430"/>
        <w:rPr>
          <w:rFonts w:ascii="Times New Roman" w:hAnsi="Times New Roman"/>
          <w:sz w:val="32"/>
          <w:szCs w:val="32"/>
          <w:lang w:val="nl-NL"/>
        </w:rPr>
      </w:pPr>
      <w:r w:rsidRPr="002118A9">
        <w:rPr>
          <w:rFonts w:ascii="Times New Roman" w:hAnsi="Times New Roman"/>
          <w:sz w:val="32"/>
          <w:szCs w:val="32"/>
          <w:lang w:val="nl-NL"/>
        </w:rPr>
        <w:t>-Bảng lịch mùa vụ</w:t>
      </w:r>
    </w:p>
    <w:p w14:paraId="663AE527" w14:textId="77777777" w:rsidR="00924209" w:rsidRPr="002118A9" w:rsidRDefault="00924209" w:rsidP="00924209">
      <w:pPr>
        <w:ind w:left="540" w:firstLine="2430"/>
        <w:rPr>
          <w:rFonts w:ascii="Times New Roman" w:hAnsi="Times New Roman"/>
          <w:sz w:val="32"/>
          <w:szCs w:val="32"/>
          <w:lang w:val="nl-NL"/>
        </w:rPr>
      </w:pPr>
    </w:p>
    <w:p w14:paraId="7C75F297" w14:textId="77777777" w:rsidR="00924209" w:rsidRPr="002118A9" w:rsidRDefault="00924209" w:rsidP="00924209">
      <w:pPr>
        <w:ind w:left="540" w:firstLine="2430"/>
        <w:rPr>
          <w:rFonts w:ascii="Times New Roman" w:hAnsi="Times New Roman"/>
          <w:sz w:val="32"/>
          <w:szCs w:val="32"/>
          <w:lang w:val="nl-NL"/>
        </w:rPr>
      </w:pPr>
      <w:r w:rsidRPr="002118A9">
        <w:rPr>
          <w:rFonts w:ascii="Times New Roman" w:hAnsi="Times New Roman"/>
          <w:sz w:val="32"/>
          <w:szCs w:val="32"/>
          <w:lang w:val="nl-NL"/>
        </w:rPr>
        <w:t>-Bảng  điểm mạnh điểm yếu</w:t>
      </w:r>
    </w:p>
    <w:p w14:paraId="53E87A7F" w14:textId="77777777" w:rsidR="00924209" w:rsidRPr="002118A9" w:rsidRDefault="00924209" w:rsidP="00924209">
      <w:pPr>
        <w:ind w:firstLine="2430"/>
        <w:rPr>
          <w:rFonts w:ascii="Times New Roman" w:hAnsi="Times New Roman"/>
          <w:sz w:val="32"/>
          <w:szCs w:val="32"/>
          <w:lang w:val="nl-NL"/>
        </w:rPr>
      </w:pPr>
      <w:r w:rsidRPr="002118A9">
        <w:rPr>
          <w:rFonts w:ascii="Times New Roman" w:hAnsi="Times New Roman"/>
          <w:sz w:val="32"/>
          <w:szCs w:val="32"/>
          <w:lang w:val="nl-NL"/>
        </w:rPr>
        <w:t xml:space="preserve">      </w:t>
      </w:r>
    </w:p>
    <w:p w14:paraId="18B04CDB" w14:textId="77777777" w:rsidR="00924209" w:rsidRPr="002118A9" w:rsidRDefault="00924209" w:rsidP="00924209">
      <w:pPr>
        <w:ind w:firstLine="2430"/>
        <w:rPr>
          <w:rFonts w:ascii="Times New Roman" w:hAnsi="Times New Roman"/>
          <w:sz w:val="32"/>
          <w:szCs w:val="32"/>
          <w:lang w:val="nl-NL"/>
        </w:rPr>
      </w:pPr>
      <w:r w:rsidRPr="002118A9">
        <w:rPr>
          <w:rFonts w:ascii="Times New Roman" w:hAnsi="Times New Roman"/>
          <w:sz w:val="32"/>
          <w:szCs w:val="32"/>
          <w:lang w:val="nl-NL"/>
        </w:rPr>
        <w:t xml:space="preserve">       -Bảng tổng hợp kết quả ĐGRRTT</w:t>
      </w:r>
    </w:p>
    <w:p w14:paraId="3E81248E" w14:textId="77777777" w:rsidR="00924209" w:rsidRPr="002118A9" w:rsidRDefault="00924209" w:rsidP="00924209">
      <w:pPr>
        <w:ind w:left="540" w:firstLine="2430"/>
        <w:rPr>
          <w:rFonts w:ascii="Times New Roman" w:hAnsi="Times New Roman"/>
          <w:sz w:val="32"/>
          <w:szCs w:val="32"/>
          <w:lang w:val="nl-NL"/>
        </w:rPr>
      </w:pPr>
    </w:p>
    <w:p w14:paraId="7B6441DC" w14:textId="77777777" w:rsidR="00924209" w:rsidRPr="002118A9" w:rsidRDefault="00924209" w:rsidP="00924209">
      <w:pPr>
        <w:ind w:left="540" w:firstLine="2430"/>
        <w:rPr>
          <w:rFonts w:ascii="Times New Roman" w:hAnsi="Times New Roman"/>
          <w:sz w:val="32"/>
          <w:szCs w:val="32"/>
          <w:lang w:val="nl-NL"/>
        </w:rPr>
      </w:pPr>
      <w:r w:rsidRPr="002118A9">
        <w:rPr>
          <w:rFonts w:ascii="Times New Roman" w:hAnsi="Times New Roman"/>
          <w:sz w:val="32"/>
          <w:szCs w:val="32"/>
          <w:lang w:val="nl-NL"/>
        </w:rPr>
        <w:t>-Họa đồ rủi ro thiên tai</w:t>
      </w:r>
    </w:p>
    <w:p w14:paraId="503F92CD" w14:textId="77777777" w:rsidR="00924209" w:rsidRPr="002118A9" w:rsidRDefault="00924209" w:rsidP="00924209">
      <w:pPr>
        <w:ind w:left="540" w:firstLine="2430"/>
        <w:rPr>
          <w:rFonts w:ascii="Times New Roman" w:hAnsi="Times New Roman"/>
          <w:sz w:val="32"/>
          <w:szCs w:val="32"/>
          <w:lang w:val="nl-NL"/>
        </w:rPr>
      </w:pPr>
    </w:p>
    <w:p w14:paraId="31EFA24F" w14:textId="77777777" w:rsidR="00924209" w:rsidRPr="002118A9" w:rsidRDefault="00924209" w:rsidP="00924209">
      <w:pPr>
        <w:ind w:left="540" w:firstLine="2430"/>
        <w:rPr>
          <w:rFonts w:ascii="Times New Roman" w:hAnsi="Times New Roman"/>
          <w:sz w:val="32"/>
          <w:szCs w:val="32"/>
          <w:lang w:val="nl-NL"/>
        </w:rPr>
      </w:pPr>
      <w:r w:rsidRPr="002118A9">
        <w:rPr>
          <w:rFonts w:ascii="Times New Roman" w:hAnsi="Times New Roman"/>
          <w:sz w:val="32"/>
          <w:szCs w:val="32"/>
          <w:lang w:val="nl-NL"/>
        </w:rPr>
        <w:t>-Tổng hợp giải pháp PCTT</w:t>
      </w:r>
    </w:p>
    <w:p w14:paraId="51327063" w14:textId="77777777" w:rsidR="00AA6803" w:rsidRDefault="00AA6803">
      <w:pPr>
        <w:rPr>
          <w:ins w:id="53" w:author="NGUYỄN BÁ THÀNH" w:date="2018-02-28T14:36:00Z"/>
          <w:rFonts w:ascii="Times New Roman" w:hAnsi="Times New Roman"/>
          <w:sz w:val="28"/>
          <w:szCs w:val="28"/>
          <w:lang w:val="nl-NL"/>
        </w:rPr>
      </w:pPr>
      <w:ins w:id="54" w:author="NGUYỄN BÁ THÀNH" w:date="2018-02-28T14:36:00Z">
        <w:r>
          <w:rPr>
            <w:rFonts w:ascii="Times New Roman" w:hAnsi="Times New Roman"/>
            <w:sz w:val="28"/>
            <w:szCs w:val="28"/>
            <w:lang w:val="nl-NL"/>
          </w:rPr>
          <w:lastRenderedPageBreak/>
          <w:br w:type="page"/>
        </w:r>
      </w:ins>
    </w:p>
    <w:p w14:paraId="170E6EF1" w14:textId="77777777" w:rsidR="00AA6803" w:rsidRDefault="00AA6803" w:rsidP="00AA6803">
      <w:pPr>
        <w:rPr>
          <w:ins w:id="55" w:author="NGUYỄN BÁ THÀNH" w:date="2018-02-28T14:36:00Z"/>
          <w:b/>
          <w:sz w:val="26"/>
          <w:lang w:val="es-CR"/>
        </w:rPr>
      </w:pPr>
      <w:ins w:id="56" w:author="NGUYỄN BÁ THÀNH" w:date="2018-02-28T14:36:00Z">
        <w:r>
          <w:rPr>
            <w:b/>
            <w:sz w:val="26"/>
            <w:lang w:val="es-CR"/>
          </w:rPr>
          <w:lastRenderedPageBreak/>
          <w:t>BẢNG LỊCH MÙA VỤ XÃ  HÚC ĐỘNG</w:t>
        </w:r>
      </w:ins>
    </w:p>
    <w:p w14:paraId="1FC2D963" w14:textId="77777777" w:rsidR="00AA6803" w:rsidRDefault="00AA6803" w:rsidP="00AA6803">
      <w:pPr>
        <w:jc w:val="both"/>
        <w:rPr>
          <w:ins w:id="57" w:author="NGUYỄN BÁ THÀNH" w:date="2018-02-28T14:36:00Z"/>
          <w:b/>
          <w:color w:val="FF0000"/>
          <w:sz w:val="26"/>
          <w:lang w:val="es-CR"/>
        </w:rPr>
      </w:pPr>
      <w:ins w:id="58" w:author="NGUYỄN BÁ THÀNH" w:date="2018-02-28T14:36:00Z">
        <w:r>
          <w:rPr>
            <w:b/>
            <w:color w:val="FF0000"/>
            <w:sz w:val="26"/>
            <w:lang w:val="es-CR"/>
          </w:rPr>
          <w:t>Thời gian tính theo dương lịch</w:t>
        </w:r>
      </w:ins>
    </w:p>
    <w:p w14:paraId="111A6988" w14:textId="77777777" w:rsidR="00AA6803" w:rsidRDefault="00AA6803" w:rsidP="00AA6803">
      <w:pPr>
        <w:rPr>
          <w:ins w:id="59" w:author="NGUYỄN BÁ THÀNH" w:date="2018-02-28T14:36:00Z"/>
          <w:rFonts w:ascii=".VnTime" w:hAnsi=".VnTime"/>
          <w:sz w:val="34"/>
          <w:szCs w:val="36"/>
          <w:lang w:val="es-CR"/>
        </w:rPr>
      </w:pPr>
    </w:p>
    <w:tbl>
      <w:tblPr>
        <w:tblW w:w="14885" w:type="dxa"/>
        <w:tblCellSpacing w:w="0" w:type="dxa"/>
        <w:tblInd w:w="-406" w:type="dxa"/>
        <w:tblCellMar>
          <w:left w:w="0" w:type="dxa"/>
          <w:right w:w="0" w:type="dxa"/>
        </w:tblCellMar>
        <w:tblLook w:val="0000" w:firstRow="0" w:lastRow="0" w:firstColumn="0" w:lastColumn="0" w:noHBand="0" w:noVBand="0"/>
      </w:tblPr>
      <w:tblGrid>
        <w:gridCol w:w="2080"/>
        <w:gridCol w:w="401"/>
        <w:gridCol w:w="401"/>
        <w:gridCol w:w="401"/>
        <w:gridCol w:w="401"/>
        <w:gridCol w:w="401"/>
        <w:gridCol w:w="401"/>
        <w:gridCol w:w="401"/>
        <w:gridCol w:w="401"/>
        <w:gridCol w:w="401"/>
        <w:gridCol w:w="402"/>
        <w:gridCol w:w="402"/>
        <w:gridCol w:w="402"/>
        <w:gridCol w:w="7990"/>
      </w:tblGrid>
      <w:tr w:rsidR="00AA6803" w14:paraId="13D8EE5E" w14:textId="77777777" w:rsidTr="006A44EE">
        <w:trPr>
          <w:trHeight w:val="694"/>
          <w:tblCellSpacing w:w="0" w:type="dxa"/>
          <w:ins w:id="60"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shd w:val="clear" w:color="auto" w:fill="FFC000"/>
          </w:tcPr>
          <w:p w14:paraId="3D4F5395" w14:textId="77777777" w:rsidR="00AA6803" w:rsidRDefault="00AA6803" w:rsidP="006A44EE">
            <w:pPr>
              <w:rPr>
                <w:ins w:id="61" w:author="NGUYỄN BÁ THÀNH" w:date="2018-02-28T14:36:00Z"/>
                <w:sz w:val="26"/>
                <w:lang w:val="es-CR"/>
              </w:rPr>
            </w:pPr>
            <w:ins w:id="62" w:author="NGUYỄN BÁ THÀNH" w:date="2018-02-28T14:36:00Z">
              <w:r>
                <w:rPr>
                  <w:sz w:val="26"/>
                  <w:lang w:val="es-CR"/>
                </w:rPr>
                <w:t> </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2746586B" w14:textId="77777777" w:rsidR="00AA6803" w:rsidRDefault="00AA6803" w:rsidP="006A44EE">
            <w:pPr>
              <w:rPr>
                <w:ins w:id="63" w:author="NGUYỄN BÁ THÀNH" w:date="2018-02-28T14:36:00Z"/>
                <w:sz w:val="26"/>
              </w:rPr>
            </w:pPr>
            <w:ins w:id="64" w:author="NGUYỄN BÁ THÀNH" w:date="2018-02-28T14:36:00Z">
              <w:r>
                <w:rPr>
                  <w:b/>
                  <w:bCs/>
                  <w:sz w:val="26"/>
                </w:rPr>
                <w:t>1</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50BAB9D1" w14:textId="77777777" w:rsidR="00AA6803" w:rsidRDefault="00AA6803" w:rsidP="006A44EE">
            <w:pPr>
              <w:rPr>
                <w:ins w:id="65" w:author="NGUYỄN BÁ THÀNH" w:date="2018-02-28T14:36:00Z"/>
                <w:sz w:val="26"/>
              </w:rPr>
            </w:pPr>
            <w:ins w:id="66" w:author="NGUYỄN BÁ THÀNH" w:date="2018-02-28T14:36:00Z">
              <w:r>
                <w:rPr>
                  <w:b/>
                  <w:bCs/>
                  <w:sz w:val="26"/>
                </w:rPr>
                <w:t>2</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26776291" w14:textId="77777777" w:rsidR="00AA6803" w:rsidRDefault="00AA6803" w:rsidP="006A44EE">
            <w:pPr>
              <w:rPr>
                <w:ins w:id="67" w:author="NGUYỄN BÁ THÀNH" w:date="2018-02-28T14:36:00Z"/>
                <w:sz w:val="26"/>
              </w:rPr>
            </w:pPr>
            <w:ins w:id="68" w:author="NGUYỄN BÁ THÀNH" w:date="2018-02-28T14:36:00Z">
              <w:r>
                <w:rPr>
                  <w:b/>
                  <w:bCs/>
                  <w:sz w:val="26"/>
                </w:rPr>
                <w:t>3</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4D0D0DC5" w14:textId="77777777" w:rsidR="00AA6803" w:rsidRDefault="00AA6803" w:rsidP="006A44EE">
            <w:pPr>
              <w:rPr>
                <w:ins w:id="69" w:author="NGUYỄN BÁ THÀNH" w:date="2018-02-28T14:36:00Z"/>
                <w:sz w:val="26"/>
              </w:rPr>
            </w:pPr>
            <w:ins w:id="70" w:author="NGUYỄN BÁ THÀNH" w:date="2018-02-28T14:36:00Z">
              <w:r>
                <w:rPr>
                  <w:b/>
                  <w:bCs/>
                  <w:sz w:val="26"/>
                </w:rPr>
                <w:t>4</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08D62825" w14:textId="77777777" w:rsidR="00AA6803" w:rsidRDefault="00AA6803" w:rsidP="006A44EE">
            <w:pPr>
              <w:rPr>
                <w:ins w:id="71" w:author="NGUYỄN BÁ THÀNH" w:date="2018-02-28T14:36:00Z"/>
                <w:sz w:val="26"/>
              </w:rPr>
            </w:pPr>
            <w:ins w:id="72" w:author="NGUYỄN BÁ THÀNH" w:date="2018-02-28T14:36:00Z">
              <w:r>
                <w:rPr>
                  <w:b/>
                  <w:bCs/>
                  <w:sz w:val="26"/>
                </w:rPr>
                <w:t>5</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1ACEC44C" w14:textId="77777777" w:rsidR="00AA6803" w:rsidRDefault="00AA6803" w:rsidP="006A44EE">
            <w:pPr>
              <w:rPr>
                <w:ins w:id="73" w:author="NGUYỄN BÁ THÀNH" w:date="2018-02-28T14:36:00Z"/>
                <w:sz w:val="26"/>
              </w:rPr>
            </w:pPr>
            <w:ins w:id="74" w:author="NGUYỄN BÁ THÀNH" w:date="2018-02-28T14:36:00Z">
              <w:r>
                <w:rPr>
                  <w:b/>
                  <w:bCs/>
                  <w:sz w:val="26"/>
                </w:rPr>
                <w:t>6</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094D5B93" w14:textId="77777777" w:rsidR="00AA6803" w:rsidRDefault="00AA6803" w:rsidP="006A44EE">
            <w:pPr>
              <w:rPr>
                <w:ins w:id="75" w:author="NGUYỄN BÁ THÀNH" w:date="2018-02-28T14:36:00Z"/>
                <w:sz w:val="26"/>
              </w:rPr>
            </w:pPr>
            <w:ins w:id="76" w:author="NGUYỄN BÁ THÀNH" w:date="2018-02-28T14:36:00Z">
              <w:r>
                <w:rPr>
                  <w:b/>
                  <w:bCs/>
                  <w:sz w:val="26"/>
                </w:rPr>
                <w:t>7</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77BEC036" w14:textId="77777777" w:rsidR="00AA6803" w:rsidRDefault="00AA6803" w:rsidP="006A44EE">
            <w:pPr>
              <w:rPr>
                <w:ins w:id="77" w:author="NGUYỄN BÁ THÀNH" w:date="2018-02-28T14:36:00Z"/>
                <w:sz w:val="26"/>
              </w:rPr>
            </w:pPr>
            <w:ins w:id="78" w:author="NGUYỄN BÁ THÀNH" w:date="2018-02-28T14:36:00Z">
              <w:r>
                <w:rPr>
                  <w:b/>
                  <w:bCs/>
                  <w:sz w:val="26"/>
                </w:rPr>
                <w:t>8</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6BE0BF17" w14:textId="77777777" w:rsidR="00AA6803" w:rsidRDefault="00AA6803" w:rsidP="006A44EE">
            <w:pPr>
              <w:rPr>
                <w:ins w:id="79" w:author="NGUYỄN BÁ THÀNH" w:date="2018-02-28T14:36:00Z"/>
                <w:sz w:val="26"/>
              </w:rPr>
            </w:pPr>
            <w:ins w:id="80" w:author="NGUYỄN BÁ THÀNH" w:date="2018-02-28T14:36:00Z">
              <w:r>
                <w:rPr>
                  <w:b/>
                  <w:bCs/>
                  <w:sz w:val="26"/>
                </w:rPr>
                <w:t>9</w:t>
              </w:r>
            </w:ins>
          </w:p>
        </w:tc>
        <w:tc>
          <w:tcPr>
            <w:tcW w:w="402" w:type="dxa"/>
            <w:tcBorders>
              <w:top w:val="single" w:sz="8" w:space="0" w:color="000000"/>
              <w:left w:val="single" w:sz="8" w:space="0" w:color="000000"/>
              <w:bottom w:val="single" w:sz="8" w:space="0" w:color="000000"/>
              <w:right w:val="single" w:sz="8" w:space="0" w:color="000000"/>
            </w:tcBorders>
            <w:shd w:val="clear" w:color="auto" w:fill="FFC000"/>
          </w:tcPr>
          <w:p w14:paraId="280FCFB7" w14:textId="77777777" w:rsidR="00AA6803" w:rsidRDefault="00AA6803" w:rsidP="006A44EE">
            <w:pPr>
              <w:rPr>
                <w:ins w:id="81" w:author="NGUYỄN BÁ THÀNH" w:date="2018-02-28T14:36:00Z"/>
                <w:sz w:val="26"/>
              </w:rPr>
            </w:pPr>
            <w:ins w:id="82" w:author="NGUYỄN BÁ THÀNH" w:date="2018-02-28T14:36:00Z">
              <w:r>
                <w:rPr>
                  <w:b/>
                  <w:bCs/>
                  <w:sz w:val="26"/>
                </w:rPr>
                <w:t>10</w:t>
              </w:r>
            </w:ins>
          </w:p>
        </w:tc>
        <w:tc>
          <w:tcPr>
            <w:tcW w:w="402" w:type="dxa"/>
            <w:tcBorders>
              <w:top w:val="single" w:sz="8" w:space="0" w:color="000000"/>
              <w:left w:val="single" w:sz="8" w:space="0" w:color="000000"/>
              <w:bottom w:val="single" w:sz="8" w:space="0" w:color="000000"/>
              <w:right w:val="single" w:sz="8" w:space="0" w:color="000000"/>
            </w:tcBorders>
            <w:shd w:val="clear" w:color="auto" w:fill="FFC000"/>
          </w:tcPr>
          <w:p w14:paraId="01A06ACA" w14:textId="77777777" w:rsidR="00AA6803" w:rsidRDefault="00AA6803" w:rsidP="006A44EE">
            <w:pPr>
              <w:rPr>
                <w:ins w:id="83" w:author="NGUYỄN BÁ THÀNH" w:date="2018-02-28T14:36:00Z"/>
                <w:sz w:val="26"/>
              </w:rPr>
            </w:pPr>
            <w:ins w:id="84" w:author="NGUYỄN BÁ THÀNH" w:date="2018-02-28T14:36:00Z">
              <w:r>
                <w:rPr>
                  <w:b/>
                  <w:bCs/>
                  <w:sz w:val="26"/>
                </w:rPr>
                <w:t>11</w:t>
              </w:r>
            </w:ins>
          </w:p>
        </w:tc>
        <w:tc>
          <w:tcPr>
            <w:tcW w:w="402" w:type="dxa"/>
            <w:tcBorders>
              <w:top w:val="single" w:sz="8" w:space="0" w:color="000000"/>
              <w:left w:val="single" w:sz="8" w:space="0" w:color="000000"/>
              <w:bottom w:val="single" w:sz="8" w:space="0" w:color="000000"/>
              <w:right w:val="single" w:sz="8" w:space="0" w:color="000000"/>
            </w:tcBorders>
            <w:shd w:val="clear" w:color="auto" w:fill="FFC000"/>
          </w:tcPr>
          <w:p w14:paraId="022D698E" w14:textId="77777777" w:rsidR="00AA6803" w:rsidRDefault="00AA6803" w:rsidP="006A44EE">
            <w:pPr>
              <w:rPr>
                <w:ins w:id="85" w:author="NGUYỄN BÁ THÀNH" w:date="2018-02-28T14:36:00Z"/>
                <w:sz w:val="26"/>
              </w:rPr>
            </w:pPr>
            <w:ins w:id="86" w:author="NGUYỄN BÁ THÀNH" w:date="2018-02-28T14:36:00Z">
              <w:r>
                <w:rPr>
                  <w:b/>
                  <w:bCs/>
                  <w:sz w:val="26"/>
                </w:rPr>
                <w:t>12</w:t>
              </w:r>
            </w:ins>
          </w:p>
        </w:tc>
        <w:tc>
          <w:tcPr>
            <w:tcW w:w="7990" w:type="dxa"/>
            <w:tcBorders>
              <w:top w:val="single" w:sz="8" w:space="0" w:color="000000"/>
              <w:left w:val="single" w:sz="8" w:space="0" w:color="000000"/>
              <w:bottom w:val="single" w:sz="8" w:space="0" w:color="000000"/>
              <w:right w:val="single" w:sz="8" w:space="0" w:color="000000"/>
            </w:tcBorders>
            <w:shd w:val="clear" w:color="auto" w:fill="FFC000"/>
          </w:tcPr>
          <w:p w14:paraId="23371979" w14:textId="77777777" w:rsidR="00AA6803" w:rsidRDefault="00AA6803" w:rsidP="006A44EE">
            <w:pPr>
              <w:rPr>
                <w:ins w:id="87" w:author="NGUYỄN BÁ THÀNH" w:date="2018-02-28T14:36:00Z"/>
                <w:sz w:val="26"/>
              </w:rPr>
            </w:pPr>
            <w:ins w:id="88" w:author="NGUYỄN BÁ THÀNH" w:date="2018-02-28T14:36:00Z">
              <w:r>
                <w:rPr>
                  <w:b/>
                  <w:bCs/>
                  <w:sz w:val="26"/>
                </w:rPr>
                <w:t xml:space="preserve">        ảnh hưởng của thiên tai đến hoạt động?tại sao,kinh nghiệm</w:t>
              </w:r>
            </w:ins>
          </w:p>
        </w:tc>
      </w:tr>
      <w:tr w:rsidR="00AA6803" w14:paraId="51828B5A" w14:textId="77777777" w:rsidTr="006A44EE">
        <w:trPr>
          <w:trHeight w:val="990"/>
          <w:tblCellSpacing w:w="0" w:type="dxa"/>
          <w:ins w:id="89"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043D4835" w14:textId="77777777" w:rsidR="00AA6803" w:rsidRDefault="00AA6803" w:rsidP="006A44EE">
            <w:pPr>
              <w:rPr>
                <w:ins w:id="90" w:author="NGUYỄN BÁ THÀNH" w:date="2018-02-28T14:36:00Z"/>
                <w:rFonts w:ascii=".VnTime" w:hAnsi=".VnTime"/>
                <w:sz w:val="26"/>
              </w:rPr>
            </w:pPr>
            <w:ins w:id="91" w:author="NGUYỄN BÁ THÀNH" w:date="2018-02-28T14:36:00Z">
              <w:r>
                <w:rPr>
                  <w:rFonts w:ascii=".VnTime" w:hAnsi=".VnTime"/>
                  <w:b/>
                  <w:bCs/>
                  <w:sz w:val="26"/>
                </w:rPr>
                <w:t>Mïa vô /Ho¹t ®éng x· héi</w:t>
              </w:r>
            </w:ins>
          </w:p>
        </w:tc>
        <w:tc>
          <w:tcPr>
            <w:tcW w:w="401" w:type="dxa"/>
            <w:tcBorders>
              <w:top w:val="single" w:sz="8" w:space="0" w:color="000000"/>
              <w:left w:val="single" w:sz="8" w:space="0" w:color="000000"/>
              <w:bottom w:val="single" w:sz="8" w:space="0" w:color="000000"/>
              <w:right w:val="single" w:sz="8" w:space="0" w:color="000000"/>
            </w:tcBorders>
          </w:tcPr>
          <w:p w14:paraId="3E07CFFD" w14:textId="77777777" w:rsidR="00AA6803" w:rsidRDefault="00AA6803" w:rsidP="006A44EE">
            <w:pPr>
              <w:rPr>
                <w:ins w:id="92" w:author="NGUYỄN BÁ THÀNH" w:date="2018-02-28T14:36:00Z"/>
                <w:sz w:val="26"/>
              </w:rPr>
            </w:pPr>
          </w:p>
        </w:tc>
        <w:tc>
          <w:tcPr>
            <w:tcW w:w="401" w:type="dxa"/>
            <w:tcBorders>
              <w:top w:val="single" w:sz="8" w:space="0" w:color="000000"/>
              <w:left w:val="single" w:sz="8" w:space="0" w:color="000000"/>
              <w:bottom w:val="single" w:sz="8" w:space="0" w:color="000000"/>
              <w:right w:val="single" w:sz="8" w:space="0" w:color="000000"/>
            </w:tcBorders>
          </w:tcPr>
          <w:p w14:paraId="4CC2FDFB" w14:textId="77777777" w:rsidR="00AA6803" w:rsidRDefault="00AA6803" w:rsidP="006A44EE">
            <w:pPr>
              <w:rPr>
                <w:ins w:id="93" w:author="NGUYỄN BÁ THÀNH" w:date="2018-02-28T14:36:00Z"/>
                <w:sz w:val="26"/>
              </w:rPr>
            </w:pPr>
          </w:p>
        </w:tc>
        <w:tc>
          <w:tcPr>
            <w:tcW w:w="401" w:type="dxa"/>
            <w:tcBorders>
              <w:top w:val="single" w:sz="8" w:space="0" w:color="000000"/>
              <w:left w:val="single" w:sz="8" w:space="0" w:color="000000"/>
              <w:bottom w:val="single" w:sz="8" w:space="0" w:color="000000"/>
              <w:right w:val="single" w:sz="8" w:space="0" w:color="000000"/>
            </w:tcBorders>
          </w:tcPr>
          <w:p w14:paraId="6F9658E7" w14:textId="77777777" w:rsidR="00AA6803" w:rsidRDefault="00AA6803" w:rsidP="006A44EE">
            <w:pPr>
              <w:rPr>
                <w:ins w:id="94" w:author="NGUYỄN BÁ THÀNH" w:date="2018-02-28T14:36:00Z"/>
                <w:sz w:val="26"/>
              </w:rPr>
            </w:pPr>
          </w:p>
        </w:tc>
        <w:tc>
          <w:tcPr>
            <w:tcW w:w="401" w:type="dxa"/>
            <w:tcBorders>
              <w:top w:val="single" w:sz="8" w:space="0" w:color="000000"/>
              <w:left w:val="single" w:sz="8" w:space="0" w:color="000000"/>
              <w:bottom w:val="single" w:sz="8" w:space="0" w:color="000000"/>
              <w:right w:val="single" w:sz="8" w:space="0" w:color="000000"/>
            </w:tcBorders>
          </w:tcPr>
          <w:p w14:paraId="75DD8422" w14:textId="77777777" w:rsidR="00AA6803" w:rsidRDefault="00AA6803" w:rsidP="006A44EE">
            <w:pPr>
              <w:rPr>
                <w:ins w:id="95" w:author="NGUYỄN BÁ THÀNH" w:date="2018-02-28T14:36:00Z"/>
                <w:sz w:val="26"/>
              </w:rPr>
            </w:pPr>
          </w:p>
        </w:tc>
        <w:tc>
          <w:tcPr>
            <w:tcW w:w="401" w:type="dxa"/>
            <w:tcBorders>
              <w:top w:val="single" w:sz="8" w:space="0" w:color="000000"/>
              <w:left w:val="single" w:sz="8" w:space="0" w:color="000000"/>
              <w:bottom w:val="single" w:sz="8" w:space="0" w:color="000000"/>
              <w:right w:val="single" w:sz="8" w:space="0" w:color="000000"/>
            </w:tcBorders>
          </w:tcPr>
          <w:p w14:paraId="4E23140C" w14:textId="77777777" w:rsidR="00AA6803" w:rsidRDefault="00AA6803" w:rsidP="006A44EE">
            <w:pPr>
              <w:rPr>
                <w:ins w:id="96" w:author="NGUYỄN BÁ THÀNH" w:date="2018-02-28T14:36:00Z"/>
                <w:sz w:val="26"/>
              </w:rPr>
            </w:pPr>
          </w:p>
        </w:tc>
        <w:tc>
          <w:tcPr>
            <w:tcW w:w="401" w:type="dxa"/>
            <w:tcBorders>
              <w:top w:val="single" w:sz="8" w:space="0" w:color="000000"/>
              <w:left w:val="single" w:sz="8" w:space="0" w:color="000000"/>
              <w:bottom w:val="single" w:sz="8" w:space="0" w:color="000000"/>
              <w:right w:val="single" w:sz="8" w:space="0" w:color="000000"/>
            </w:tcBorders>
          </w:tcPr>
          <w:p w14:paraId="32C4E867" w14:textId="77777777" w:rsidR="00AA6803" w:rsidRDefault="00AA6803" w:rsidP="006A44EE">
            <w:pPr>
              <w:rPr>
                <w:ins w:id="97" w:author="NGUYỄN BÁ THÀNH" w:date="2018-02-28T14:36:00Z"/>
                <w:sz w:val="26"/>
              </w:rPr>
            </w:pPr>
          </w:p>
        </w:tc>
        <w:tc>
          <w:tcPr>
            <w:tcW w:w="401" w:type="dxa"/>
            <w:tcBorders>
              <w:top w:val="single" w:sz="8" w:space="0" w:color="000000"/>
              <w:left w:val="single" w:sz="8" w:space="0" w:color="000000"/>
              <w:bottom w:val="single" w:sz="8" w:space="0" w:color="000000"/>
              <w:right w:val="single" w:sz="8" w:space="0" w:color="000000"/>
            </w:tcBorders>
          </w:tcPr>
          <w:p w14:paraId="47147B4E" w14:textId="77777777" w:rsidR="00AA6803" w:rsidRDefault="00AA6803" w:rsidP="006A44EE">
            <w:pPr>
              <w:rPr>
                <w:ins w:id="98" w:author="NGUYỄN BÁ THÀNH" w:date="2018-02-28T14:36:00Z"/>
                <w:sz w:val="26"/>
              </w:rPr>
            </w:pPr>
          </w:p>
        </w:tc>
        <w:tc>
          <w:tcPr>
            <w:tcW w:w="401" w:type="dxa"/>
            <w:tcBorders>
              <w:top w:val="single" w:sz="8" w:space="0" w:color="000000"/>
              <w:left w:val="single" w:sz="8" w:space="0" w:color="000000"/>
              <w:bottom w:val="single" w:sz="8" w:space="0" w:color="000000"/>
              <w:right w:val="single" w:sz="8" w:space="0" w:color="000000"/>
            </w:tcBorders>
          </w:tcPr>
          <w:p w14:paraId="77CB288A" w14:textId="77777777" w:rsidR="00AA6803" w:rsidRDefault="00AA6803" w:rsidP="006A44EE">
            <w:pPr>
              <w:rPr>
                <w:ins w:id="99" w:author="NGUYỄN BÁ THÀNH" w:date="2018-02-28T14:36:00Z"/>
                <w:sz w:val="26"/>
              </w:rPr>
            </w:pPr>
          </w:p>
        </w:tc>
        <w:tc>
          <w:tcPr>
            <w:tcW w:w="401" w:type="dxa"/>
            <w:tcBorders>
              <w:top w:val="single" w:sz="8" w:space="0" w:color="000000"/>
              <w:left w:val="single" w:sz="8" w:space="0" w:color="000000"/>
              <w:bottom w:val="single" w:sz="8" w:space="0" w:color="000000"/>
              <w:right w:val="single" w:sz="8" w:space="0" w:color="000000"/>
            </w:tcBorders>
          </w:tcPr>
          <w:p w14:paraId="47DF21BB" w14:textId="77777777" w:rsidR="00AA6803" w:rsidRDefault="00AA6803" w:rsidP="006A44EE">
            <w:pPr>
              <w:rPr>
                <w:ins w:id="100" w:author="NGUYỄN BÁ THÀNH" w:date="2018-02-28T14:36:00Z"/>
                <w:sz w:val="26"/>
              </w:rPr>
            </w:pPr>
          </w:p>
        </w:tc>
        <w:tc>
          <w:tcPr>
            <w:tcW w:w="402" w:type="dxa"/>
            <w:tcBorders>
              <w:top w:val="single" w:sz="8" w:space="0" w:color="000000"/>
              <w:left w:val="single" w:sz="8" w:space="0" w:color="000000"/>
              <w:bottom w:val="single" w:sz="8" w:space="0" w:color="000000"/>
              <w:right w:val="single" w:sz="8" w:space="0" w:color="000000"/>
            </w:tcBorders>
          </w:tcPr>
          <w:p w14:paraId="561DD67A" w14:textId="77777777" w:rsidR="00AA6803" w:rsidRDefault="00AA6803" w:rsidP="006A44EE">
            <w:pPr>
              <w:rPr>
                <w:ins w:id="101" w:author="NGUYỄN BÁ THÀNH" w:date="2018-02-28T14:36:00Z"/>
                <w:sz w:val="26"/>
              </w:rPr>
            </w:pPr>
          </w:p>
        </w:tc>
        <w:tc>
          <w:tcPr>
            <w:tcW w:w="402" w:type="dxa"/>
            <w:tcBorders>
              <w:top w:val="single" w:sz="8" w:space="0" w:color="000000"/>
              <w:left w:val="single" w:sz="8" w:space="0" w:color="000000"/>
              <w:bottom w:val="single" w:sz="8" w:space="0" w:color="000000"/>
              <w:right w:val="single" w:sz="8" w:space="0" w:color="000000"/>
            </w:tcBorders>
          </w:tcPr>
          <w:p w14:paraId="51B9F477" w14:textId="77777777" w:rsidR="00AA6803" w:rsidRDefault="00AA6803" w:rsidP="006A44EE">
            <w:pPr>
              <w:rPr>
                <w:ins w:id="102" w:author="NGUYỄN BÁ THÀNH" w:date="2018-02-28T14:36:00Z"/>
                <w:sz w:val="26"/>
              </w:rPr>
            </w:pPr>
          </w:p>
        </w:tc>
        <w:tc>
          <w:tcPr>
            <w:tcW w:w="402" w:type="dxa"/>
            <w:tcBorders>
              <w:top w:val="single" w:sz="8" w:space="0" w:color="000000"/>
              <w:left w:val="single" w:sz="8" w:space="0" w:color="000000"/>
              <w:bottom w:val="single" w:sz="8" w:space="0" w:color="000000"/>
              <w:right w:val="single" w:sz="8" w:space="0" w:color="000000"/>
            </w:tcBorders>
          </w:tcPr>
          <w:p w14:paraId="65E45384" w14:textId="77777777" w:rsidR="00AA6803" w:rsidRDefault="00AA6803" w:rsidP="006A44EE">
            <w:pPr>
              <w:rPr>
                <w:ins w:id="103" w:author="NGUYỄN BÁ THÀNH" w:date="2018-02-28T14:36:00Z"/>
                <w:sz w:val="26"/>
              </w:rPr>
            </w:pPr>
          </w:p>
        </w:tc>
        <w:tc>
          <w:tcPr>
            <w:tcW w:w="7990" w:type="dxa"/>
            <w:tcBorders>
              <w:top w:val="single" w:sz="8" w:space="0" w:color="000000"/>
              <w:left w:val="single" w:sz="8" w:space="0" w:color="000000"/>
              <w:bottom w:val="single" w:sz="8" w:space="0" w:color="000000"/>
              <w:right w:val="single" w:sz="8" w:space="0" w:color="000000"/>
            </w:tcBorders>
          </w:tcPr>
          <w:p w14:paraId="0364EA70" w14:textId="77777777" w:rsidR="00AA6803" w:rsidRDefault="00AA6803" w:rsidP="006A44EE">
            <w:pPr>
              <w:rPr>
                <w:ins w:id="104" w:author="NGUYỄN BÁ THÀNH" w:date="2018-02-28T14:36:00Z"/>
                <w:sz w:val="26"/>
              </w:rPr>
            </w:pPr>
          </w:p>
        </w:tc>
      </w:tr>
      <w:tr w:rsidR="00AA6803" w14:paraId="6B7AC9AD" w14:textId="77777777" w:rsidTr="006A44EE">
        <w:trPr>
          <w:trHeight w:val="315"/>
          <w:tblCellSpacing w:w="0" w:type="dxa"/>
          <w:ins w:id="105"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1828CC2C" w14:textId="77777777" w:rsidR="00AA6803" w:rsidRDefault="00AA6803" w:rsidP="006A44EE">
            <w:pPr>
              <w:tabs>
                <w:tab w:val="center" w:pos="1926"/>
              </w:tabs>
              <w:rPr>
                <w:ins w:id="106" w:author="NGUYỄN BÁ THÀNH" w:date="2018-02-28T14:36:00Z"/>
                <w:sz w:val="26"/>
              </w:rPr>
            </w:pPr>
            <w:ins w:id="107" w:author="NGUYỄN BÁ THÀNH" w:date="2018-02-28T14:36:00Z">
              <w:r>
                <w:rPr>
                  <w:sz w:val="26"/>
                </w:rPr>
                <w:t>Lạc chiêm</w:t>
              </w:r>
            </w:ins>
          </w:p>
          <w:p w14:paraId="702D6A9B" w14:textId="77777777" w:rsidR="00AA6803" w:rsidRDefault="00AA6803" w:rsidP="006A44EE">
            <w:pPr>
              <w:tabs>
                <w:tab w:val="center" w:pos="1926"/>
              </w:tabs>
              <w:rPr>
                <w:ins w:id="108" w:author="NGUYỄN BÁ THÀNH" w:date="2018-02-28T14:36:00Z"/>
                <w:sz w:val="26"/>
              </w:rPr>
            </w:pPr>
            <w:ins w:id="109" w:author="NGUYỄN BÁ THÀNH" w:date="2018-02-28T14:36:00Z">
              <w:r>
                <w:rPr>
                  <w:sz w:val="26"/>
                </w:rPr>
                <w:t>Gieo,chăm bón,thu hoạch:nữ</w:t>
              </w:r>
              <w:r>
                <w:rPr>
                  <w:sz w:val="26"/>
                </w:rPr>
                <w:tab/>
              </w:r>
            </w:ins>
          </w:p>
        </w:tc>
        <w:tc>
          <w:tcPr>
            <w:tcW w:w="401" w:type="dxa"/>
            <w:tcBorders>
              <w:top w:val="single" w:sz="8" w:space="0" w:color="000000"/>
              <w:left w:val="single" w:sz="8" w:space="0" w:color="000000"/>
              <w:bottom w:val="single" w:sz="8" w:space="0" w:color="000000"/>
              <w:right w:val="single" w:sz="8" w:space="0" w:color="000000"/>
            </w:tcBorders>
          </w:tcPr>
          <w:p w14:paraId="195FA61C" w14:textId="77777777" w:rsidR="00AA6803" w:rsidRDefault="00AA6803" w:rsidP="006A44EE">
            <w:pPr>
              <w:rPr>
                <w:ins w:id="110" w:author="NGUYỄN BÁ THÀNH" w:date="2018-02-28T14:36: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057445EF" w14:textId="77777777" w:rsidR="00AA6803" w:rsidRDefault="00AA6803" w:rsidP="006A44EE">
            <w:pPr>
              <w:rPr>
                <w:ins w:id="111" w:author="NGUYỄN BÁ THÀNH" w:date="2018-02-28T14:36:00Z"/>
                <w:rFonts w:ascii=".VnTime" w:hAnsi=".VnTime"/>
                <w:b/>
                <w:i/>
                <w:sz w:val="26"/>
              </w:rPr>
            </w:pPr>
            <w:ins w:id="112" w:author="NGUYỄN BÁ THÀNH" w:date="2018-02-28T14:36:00Z">
              <w:r>
                <w:rPr>
                  <w:rFonts w:ascii="Times New Roman" w:hAnsi="Times New Roman"/>
                  <w:sz w:val="28"/>
                </w:rPr>
                <w:pict w14:anchorId="5341F085">
                  <v:line id="Straight Connector 6" o:spid="_x0000_s1034" style="position:absolute;z-index:251660800;visibility:visible;mso-position-horizontal-relative:text;mso-position-vertical-relative:text" from="9.6pt,12.75pt" to="99.6pt,12.75pt"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58AB996B" w14:textId="77777777" w:rsidR="00AA6803" w:rsidRDefault="00AA6803" w:rsidP="006A44EE">
            <w:pPr>
              <w:rPr>
                <w:ins w:id="113" w:author="NGUYỄN BÁ THÀNH" w:date="2018-02-28T14:36: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4A299588" w14:textId="77777777" w:rsidR="00AA6803" w:rsidRDefault="00AA6803" w:rsidP="006A44EE">
            <w:pPr>
              <w:rPr>
                <w:ins w:id="114" w:author="NGUYỄN BÁ THÀNH" w:date="2018-02-28T14:36: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385A5F51" w14:textId="77777777" w:rsidR="00AA6803" w:rsidRDefault="00AA6803" w:rsidP="006A44EE">
            <w:pPr>
              <w:rPr>
                <w:ins w:id="115" w:author="NGUYỄN BÁ THÀNH" w:date="2018-02-28T14:36: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7E078941" w14:textId="77777777" w:rsidR="00AA6803" w:rsidRDefault="00AA6803" w:rsidP="006A44EE">
            <w:pPr>
              <w:rPr>
                <w:ins w:id="116" w:author="NGUYỄN BÁ THÀNH" w:date="2018-02-28T14:36:00Z"/>
                <w:rFonts w:ascii=".VnTime" w:hAnsi=".VnTime"/>
                <w:b/>
                <w:i/>
                <w:sz w:val="26"/>
              </w:rPr>
            </w:pPr>
          </w:p>
          <w:p w14:paraId="022972DC" w14:textId="77777777" w:rsidR="00AA6803" w:rsidRDefault="00AA6803" w:rsidP="006A44EE">
            <w:pPr>
              <w:rPr>
                <w:ins w:id="117" w:author="NGUYỄN BÁ THÀNH" w:date="2018-02-28T14:36: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0B28194C" w14:textId="77777777" w:rsidR="00AA6803" w:rsidRDefault="00AA6803" w:rsidP="006A44EE">
            <w:pPr>
              <w:rPr>
                <w:ins w:id="118" w:author="NGUYỄN BÁ THÀNH" w:date="2018-02-28T14:36:00Z"/>
                <w:rFonts w:ascii=".VnTime" w:hAnsi=".VnTime"/>
                <w:b/>
                <w:i/>
                <w:sz w:val="26"/>
              </w:rPr>
            </w:pPr>
          </w:p>
          <w:p w14:paraId="1C5F3502" w14:textId="77777777" w:rsidR="00AA6803" w:rsidRDefault="00AA6803" w:rsidP="006A44EE">
            <w:pPr>
              <w:rPr>
                <w:ins w:id="119" w:author="NGUYỄN BÁ THÀNH" w:date="2018-02-28T14:36: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0B814145" w14:textId="77777777" w:rsidR="00AA6803" w:rsidRDefault="00AA6803" w:rsidP="006A44EE">
            <w:pPr>
              <w:rPr>
                <w:ins w:id="120" w:author="NGUYỄN BÁ THÀNH" w:date="2018-02-28T14:36: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78B1BD75" w14:textId="77777777" w:rsidR="00AA6803" w:rsidRDefault="00AA6803" w:rsidP="006A44EE">
            <w:pPr>
              <w:rPr>
                <w:ins w:id="121" w:author="NGUYỄN BÁ THÀNH" w:date="2018-02-28T14:36:00Z"/>
                <w:rFonts w:ascii=".VnTime" w:hAnsi=".VnTime"/>
                <w:b/>
                <w:i/>
                <w:sz w:val="26"/>
              </w:rPr>
            </w:pPr>
          </w:p>
        </w:tc>
        <w:tc>
          <w:tcPr>
            <w:tcW w:w="402" w:type="dxa"/>
            <w:tcBorders>
              <w:top w:val="single" w:sz="8" w:space="0" w:color="000000"/>
              <w:left w:val="single" w:sz="8" w:space="0" w:color="000000"/>
              <w:bottom w:val="single" w:sz="8" w:space="0" w:color="000000"/>
              <w:right w:val="single" w:sz="8" w:space="0" w:color="000000"/>
            </w:tcBorders>
          </w:tcPr>
          <w:p w14:paraId="55BE1B57" w14:textId="77777777" w:rsidR="00AA6803" w:rsidRDefault="00AA6803" w:rsidP="006A44EE">
            <w:pPr>
              <w:rPr>
                <w:ins w:id="122" w:author="NGUYỄN BÁ THÀNH" w:date="2018-02-28T14:36:00Z"/>
                <w:rFonts w:ascii=".VnTime" w:hAnsi=".VnTime"/>
                <w:b/>
                <w:i/>
                <w:sz w:val="26"/>
              </w:rPr>
            </w:pPr>
          </w:p>
        </w:tc>
        <w:tc>
          <w:tcPr>
            <w:tcW w:w="402" w:type="dxa"/>
            <w:tcBorders>
              <w:top w:val="single" w:sz="8" w:space="0" w:color="000000"/>
              <w:left w:val="single" w:sz="8" w:space="0" w:color="000000"/>
              <w:bottom w:val="single" w:sz="8" w:space="0" w:color="000000"/>
              <w:right w:val="single" w:sz="8" w:space="0" w:color="000000"/>
            </w:tcBorders>
          </w:tcPr>
          <w:p w14:paraId="792BB524" w14:textId="77777777" w:rsidR="00AA6803" w:rsidRDefault="00AA6803" w:rsidP="006A44EE">
            <w:pPr>
              <w:rPr>
                <w:ins w:id="123" w:author="NGUYỄN BÁ THÀNH" w:date="2018-02-28T14:36:00Z"/>
                <w:rFonts w:ascii=".VnTime" w:hAnsi=".VnTime"/>
                <w:b/>
                <w:i/>
                <w:sz w:val="26"/>
              </w:rPr>
            </w:pPr>
          </w:p>
        </w:tc>
        <w:tc>
          <w:tcPr>
            <w:tcW w:w="402" w:type="dxa"/>
            <w:tcBorders>
              <w:top w:val="single" w:sz="8" w:space="0" w:color="000000"/>
              <w:left w:val="single" w:sz="8" w:space="0" w:color="000000"/>
              <w:bottom w:val="single" w:sz="8" w:space="0" w:color="000000"/>
              <w:right w:val="single" w:sz="8" w:space="0" w:color="000000"/>
            </w:tcBorders>
          </w:tcPr>
          <w:p w14:paraId="1CD10C6F" w14:textId="77777777" w:rsidR="00AA6803" w:rsidRDefault="00AA6803" w:rsidP="006A44EE">
            <w:pPr>
              <w:rPr>
                <w:ins w:id="124" w:author="NGUYỄN BÁ THÀNH" w:date="2018-02-28T14:36:00Z"/>
                <w:rFonts w:ascii=".VnTime" w:hAnsi=".VnTime"/>
                <w:b/>
                <w:i/>
                <w:sz w:val="26"/>
              </w:rPr>
            </w:pPr>
          </w:p>
        </w:tc>
        <w:tc>
          <w:tcPr>
            <w:tcW w:w="7990" w:type="dxa"/>
            <w:tcBorders>
              <w:top w:val="single" w:sz="8" w:space="0" w:color="000000"/>
              <w:left w:val="single" w:sz="8" w:space="0" w:color="000000"/>
              <w:bottom w:val="single" w:sz="8" w:space="0" w:color="000000"/>
              <w:right w:val="single" w:sz="8" w:space="0" w:color="000000"/>
            </w:tcBorders>
          </w:tcPr>
          <w:p w14:paraId="1AD6B699" w14:textId="77777777" w:rsidR="00AA6803" w:rsidRDefault="00AA6803" w:rsidP="006A44EE">
            <w:pPr>
              <w:pStyle w:val="ListParagraph"/>
              <w:spacing w:before="120" w:after="120"/>
              <w:ind w:left="0" w:firstLine="720"/>
              <w:jc w:val="both"/>
              <w:rPr>
                <w:ins w:id="125" w:author="NGUYỄN BÁ THÀNH" w:date="2018-02-28T14:36:00Z"/>
                <w:b/>
                <w:sz w:val="26"/>
                <w:szCs w:val="28"/>
              </w:rPr>
            </w:pPr>
            <w:ins w:id="126" w:author="NGUYỄN BÁ THÀNH" w:date="2018-02-28T14:36:00Z">
              <w:r>
                <w:rPr>
                  <w:b/>
                  <w:sz w:val="26"/>
                  <w:szCs w:val="28"/>
                </w:rPr>
                <w:t>-Mất mùa,giảm năng suất,thối gốc,thối củ do bị ngâm nước</w:t>
              </w:r>
            </w:ins>
          </w:p>
          <w:p w14:paraId="3A27CEDE" w14:textId="77777777" w:rsidR="00AA6803" w:rsidRDefault="00AA6803" w:rsidP="006A44EE">
            <w:pPr>
              <w:spacing w:before="120" w:after="120"/>
              <w:ind w:firstLine="720"/>
              <w:contextualSpacing/>
              <w:jc w:val="both"/>
              <w:rPr>
                <w:ins w:id="127" w:author="NGUYỄN BÁ THÀNH" w:date="2018-02-28T14:36:00Z"/>
                <w:b/>
                <w:sz w:val="26"/>
              </w:rPr>
            </w:pPr>
            <w:ins w:id="128" w:author="NGUYỄN BÁ THÀNH" w:date="2018-02-28T14:36:00Z">
              <w:r>
                <w:rPr>
                  <w:b/>
                  <w:sz w:val="26"/>
                </w:rPr>
                <w:t>-Đã thay giống lac ngắn ngày</w:t>
              </w:r>
            </w:ins>
          </w:p>
          <w:p w14:paraId="2437F8D6" w14:textId="77777777" w:rsidR="00AA6803" w:rsidRDefault="00AA6803" w:rsidP="006A44EE">
            <w:pPr>
              <w:spacing w:before="120" w:after="120"/>
              <w:ind w:firstLine="720"/>
              <w:contextualSpacing/>
              <w:jc w:val="both"/>
              <w:rPr>
                <w:ins w:id="129" w:author="NGUYỄN BÁ THÀNH" w:date="2018-02-28T14:36:00Z"/>
                <w:b/>
                <w:sz w:val="26"/>
              </w:rPr>
            </w:pPr>
            <w:ins w:id="130" w:author="NGUYỄN BÁ THÀNH" w:date="2018-02-28T14:36:00Z">
              <w:r>
                <w:rPr>
                  <w:b/>
                  <w:sz w:val="26"/>
                </w:rPr>
                <w:t>-Chú ý tháo nước cho ruộng lạc khi có mưa</w:t>
              </w:r>
            </w:ins>
          </w:p>
          <w:p w14:paraId="1251E996" w14:textId="77777777" w:rsidR="00AA6803" w:rsidRDefault="00AA6803" w:rsidP="006A44EE">
            <w:pPr>
              <w:rPr>
                <w:ins w:id="131" w:author="NGUYỄN BÁ THÀNH" w:date="2018-02-28T14:36:00Z"/>
                <w:sz w:val="26"/>
              </w:rPr>
            </w:pPr>
          </w:p>
        </w:tc>
      </w:tr>
      <w:tr w:rsidR="00AA6803" w:rsidRPr="006C4848" w14:paraId="78A59EBD" w14:textId="77777777" w:rsidTr="006A44EE">
        <w:trPr>
          <w:trHeight w:val="315"/>
          <w:tblCellSpacing w:w="0" w:type="dxa"/>
          <w:ins w:id="132"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6097D5CD" w14:textId="77777777" w:rsidR="00AA6803" w:rsidRDefault="00AA6803" w:rsidP="006A44EE">
            <w:pPr>
              <w:rPr>
                <w:ins w:id="133" w:author="NGUYỄN BÁ THÀNH" w:date="2018-02-28T14:36:00Z"/>
                <w:sz w:val="26"/>
              </w:rPr>
            </w:pPr>
            <w:ins w:id="134" w:author="NGUYỄN BÁ THÀNH" w:date="2018-02-28T14:36:00Z">
              <w:r>
                <w:rPr>
                  <w:sz w:val="26"/>
                </w:rPr>
                <w:t>Lúa chiêm</w:t>
              </w:r>
            </w:ins>
          </w:p>
          <w:p w14:paraId="3BF1FF4D" w14:textId="77777777" w:rsidR="00AA6803" w:rsidRDefault="00AA6803" w:rsidP="006A44EE">
            <w:pPr>
              <w:rPr>
                <w:ins w:id="135" w:author="NGUYỄN BÁ THÀNH" w:date="2018-02-28T14:36:00Z"/>
                <w:sz w:val="26"/>
              </w:rPr>
            </w:pPr>
            <w:ins w:id="136" w:author="NGUYỄN BÁ THÀNH" w:date="2018-02-28T14:36:00Z">
              <w:r>
                <w:rPr>
                  <w:sz w:val="26"/>
                </w:rPr>
                <w:t>-Cày:</w:t>
              </w:r>
              <w:smartTag w:uri="urn:schemas-microsoft-com:office:smarttags" w:element="place">
                <w:smartTag w:uri="urn:schemas-microsoft-com:office:smarttags" w:element="country-region">
                  <w:r>
                    <w:rPr>
                      <w:sz w:val="26"/>
                    </w:rPr>
                    <w:t>Nam</w:t>
                  </w:r>
                </w:smartTag>
              </w:smartTag>
              <w:r>
                <w:rPr>
                  <w:sz w:val="26"/>
                </w:rPr>
                <w:t>,nữ</w:t>
              </w:r>
            </w:ins>
          </w:p>
          <w:p w14:paraId="4DDC010B" w14:textId="77777777" w:rsidR="00AA6803" w:rsidRDefault="00AA6803" w:rsidP="006A44EE">
            <w:pPr>
              <w:rPr>
                <w:ins w:id="137" w:author="NGUYỄN BÁ THÀNH" w:date="2018-02-28T14:36:00Z"/>
                <w:sz w:val="26"/>
              </w:rPr>
            </w:pPr>
            <w:ins w:id="138" w:author="NGUYỄN BÁ THÀNH" w:date="2018-02-28T14:36:00Z">
              <w:r>
                <w:rPr>
                  <w:sz w:val="26"/>
                </w:rPr>
                <w:t>-Cấy:Nử</w:t>
              </w:r>
            </w:ins>
          </w:p>
          <w:p w14:paraId="0C20D532" w14:textId="77777777" w:rsidR="00AA6803" w:rsidRDefault="00AA6803" w:rsidP="006A44EE">
            <w:pPr>
              <w:rPr>
                <w:ins w:id="139" w:author="NGUYỄN BÁ THÀNH" w:date="2018-02-28T14:36:00Z"/>
                <w:sz w:val="26"/>
              </w:rPr>
            </w:pPr>
            <w:ins w:id="140" w:author="NGUYỄN BÁ THÀNH" w:date="2018-02-28T14:36:00Z">
              <w:r>
                <w:rPr>
                  <w:sz w:val="26"/>
                </w:rPr>
                <w:t>-Gặt chủ yếu là nữ</w:t>
              </w:r>
            </w:ins>
          </w:p>
          <w:p w14:paraId="629F9C9A" w14:textId="77777777" w:rsidR="00AA6803" w:rsidRDefault="00AA6803" w:rsidP="006A44EE">
            <w:pPr>
              <w:rPr>
                <w:ins w:id="141" w:author="NGUYỄN BÁ THÀNH" w:date="2018-02-28T14:36:00Z"/>
                <w:sz w:val="26"/>
              </w:rPr>
            </w:pPr>
            <w:ins w:id="142" w:author="NGUYỄN BÁ THÀNH" w:date="2018-02-28T14:36:00Z">
              <w:r>
                <w:rPr>
                  <w:sz w:val="26"/>
                </w:rPr>
                <w:t>-Chăm bón :nữ</w:t>
              </w:r>
            </w:ins>
          </w:p>
        </w:tc>
        <w:tc>
          <w:tcPr>
            <w:tcW w:w="401" w:type="dxa"/>
            <w:tcBorders>
              <w:top w:val="single" w:sz="8" w:space="0" w:color="000000"/>
              <w:left w:val="single" w:sz="8" w:space="0" w:color="000000"/>
              <w:bottom w:val="single" w:sz="8" w:space="0" w:color="000000"/>
              <w:right w:val="single" w:sz="8" w:space="0" w:color="000000"/>
            </w:tcBorders>
          </w:tcPr>
          <w:p w14:paraId="2047BE0D" w14:textId="77777777" w:rsidR="00AA6803" w:rsidRDefault="00AA6803" w:rsidP="006A44EE">
            <w:pPr>
              <w:rPr>
                <w:ins w:id="143" w:author="NGUYỄN BÁ THÀNH" w:date="2018-02-28T14:36: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7B52C718" w14:textId="77777777" w:rsidR="00AA6803" w:rsidRDefault="00AA6803" w:rsidP="006A44EE">
            <w:pPr>
              <w:rPr>
                <w:ins w:id="144" w:author="NGUYỄN BÁ THÀNH" w:date="2018-02-28T14:36: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31ACE3C6" w14:textId="77777777" w:rsidR="00AA6803" w:rsidRDefault="00AA6803" w:rsidP="006A44EE">
            <w:pPr>
              <w:rPr>
                <w:ins w:id="145" w:author="NGUYỄN BÁ THÀNH" w:date="2018-02-28T14:36:00Z"/>
                <w:rFonts w:ascii=".VnTime" w:hAnsi=".VnTime"/>
                <w:b/>
                <w:i/>
                <w:sz w:val="26"/>
              </w:rPr>
            </w:pPr>
            <w:ins w:id="146" w:author="NGUYỄN BÁ THÀNH" w:date="2018-02-28T14:36:00Z">
              <w:r>
                <w:rPr>
                  <w:rFonts w:ascii="Times New Roman" w:hAnsi="Times New Roman"/>
                  <w:sz w:val="28"/>
                </w:rPr>
                <w:pict w14:anchorId="23B4F17D">
                  <v:line id="_x0000_s1035" style="position:absolute;flip:y;z-index:251661824;visibility:visible;mso-position-horizontal-relative:text;mso-position-vertical-relative:text" from="9.65pt,45.05pt" to="91.65pt,45.1pt"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50AAE6BD" w14:textId="77777777" w:rsidR="00AA6803" w:rsidRDefault="00AA6803" w:rsidP="006A44EE">
            <w:pPr>
              <w:rPr>
                <w:ins w:id="147" w:author="NGUYỄN BÁ THÀNH" w:date="2018-02-28T14:36: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4762C943" w14:textId="77777777" w:rsidR="00AA6803" w:rsidRDefault="00AA6803" w:rsidP="006A44EE">
            <w:pPr>
              <w:rPr>
                <w:ins w:id="148" w:author="NGUYỄN BÁ THÀNH" w:date="2018-02-28T14:36: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33CFD8B2" w14:textId="77777777" w:rsidR="00AA6803" w:rsidRDefault="00AA6803" w:rsidP="006A44EE">
            <w:pPr>
              <w:rPr>
                <w:ins w:id="149" w:author="NGUYỄN BÁ THÀNH" w:date="2018-02-28T14:36:00Z"/>
                <w:rFonts w:ascii=".VnTime" w:hAnsi=".VnTime"/>
                <w:b/>
                <w:i/>
                <w:sz w:val="26"/>
              </w:rPr>
            </w:pPr>
          </w:p>
          <w:p w14:paraId="47B8F7D6" w14:textId="77777777" w:rsidR="00AA6803" w:rsidRDefault="00AA6803" w:rsidP="006A44EE">
            <w:pPr>
              <w:rPr>
                <w:ins w:id="150" w:author="NGUYỄN BÁ THÀNH" w:date="2018-02-28T14:36: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1E08980C" w14:textId="77777777" w:rsidR="00AA6803" w:rsidRDefault="00AA6803" w:rsidP="006A44EE">
            <w:pPr>
              <w:rPr>
                <w:ins w:id="151" w:author="NGUYỄN BÁ THÀNH" w:date="2018-02-28T14:36: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4ABDCCE4" w14:textId="77777777" w:rsidR="00AA6803" w:rsidRDefault="00AA6803" w:rsidP="006A44EE">
            <w:pPr>
              <w:rPr>
                <w:ins w:id="152" w:author="NGUYỄN BÁ THÀNH" w:date="2018-02-28T14:36: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6E6A1A12" w14:textId="77777777" w:rsidR="00AA6803" w:rsidRDefault="00AA6803" w:rsidP="006A44EE">
            <w:pPr>
              <w:rPr>
                <w:ins w:id="153" w:author="NGUYỄN BÁ THÀNH" w:date="2018-02-28T14:36:00Z"/>
                <w:rFonts w:ascii=".VnTime" w:hAnsi=".VnTime"/>
                <w:b/>
                <w:i/>
                <w:sz w:val="26"/>
              </w:rPr>
            </w:pPr>
          </w:p>
        </w:tc>
        <w:tc>
          <w:tcPr>
            <w:tcW w:w="402" w:type="dxa"/>
            <w:tcBorders>
              <w:top w:val="single" w:sz="8" w:space="0" w:color="000000"/>
              <w:left w:val="single" w:sz="8" w:space="0" w:color="000000"/>
              <w:bottom w:val="single" w:sz="8" w:space="0" w:color="000000"/>
              <w:right w:val="single" w:sz="8" w:space="0" w:color="000000"/>
            </w:tcBorders>
          </w:tcPr>
          <w:p w14:paraId="77771D2C" w14:textId="77777777" w:rsidR="00AA6803" w:rsidRDefault="00AA6803" w:rsidP="006A44EE">
            <w:pPr>
              <w:rPr>
                <w:ins w:id="154" w:author="NGUYỄN BÁ THÀNH" w:date="2018-02-28T14:36:00Z"/>
                <w:rFonts w:ascii=".VnTime" w:hAnsi=".VnTime"/>
                <w:b/>
                <w:i/>
                <w:sz w:val="26"/>
              </w:rPr>
            </w:pPr>
          </w:p>
        </w:tc>
        <w:tc>
          <w:tcPr>
            <w:tcW w:w="402" w:type="dxa"/>
            <w:tcBorders>
              <w:top w:val="single" w:sz="8" w:space="0" w:color="000000"/>
              <w:left w:val="single" w:sz="8" w:space="0" w:color="000000"/>
              <w:bottom w:val="single" w:sz="8" w:space="0" w:color="000000"/>
              <w:right w:val="single" w:sz="8" w:space="0" w:color="000000"/>
            </w:tcBorders>
          </w:tcPr>
          <w:p w14:paraId="2FA70BE9" w14:textId="77777777" w:rsidR="00AA6803" w:rsidRDefault="00AA6803" w:rsidP="006A44EE">
            <w:pPr>
              <w:rPr>
                <w:ins w:id="155" w:author="NGUYỄN BÁ THÀNH" w:date="2018-02-28T14:36:00Z"/>
                <w:rFonts w:ascii=".VnTime" w:hAnsi=".VnTime"/>
                <w:b/>
                <w:i/>
                <w:sz w:val="26"/>
              </w:rPr>
            </w:pPr>
          </w:p>
        </w:tc>
        <w:tc>
          <w:tcPr>
            <w:tcW w:w="402" w:type="dxa"/>
            <w:tcBorders>
              <w:top w:val="single" w:sz="8" w:space="0" w:color="000000"/>
              <w:left w:val="single" w:sz="8" w:space="0" w:color="000000"/>
              <w:bottom w:val="single" w:sz="8" w:space="0" w:color="000000"/>
              <w:right w:val="single" w:sz="8" w:space="0" w:color="000000"/>
            </w:tcBorders>
          </w:tcPr>
          <w:p w14:paraId="3680A4EA" w14:textId="77777777" w:rsidR="00AA6803" w:rsidRDefault="00AA6803" w:rsidP="006A44EE">
            <w:pPr>
              <w:rPr>
                <w:ins w:id="156" w:author="NGUYỄN BÁ THÀNH" w:date="2018-02-28T14:36:00Z"/>
                <w:rFonts w:ascii=".VnTime" w:hAnsi=".VnTime"/>
                <w:b/>
                <w:i/>
                <w:sz w:val="26"/>
              </w:rPr>
            </w:pPr>
          </w:p>
        </w:tc>
        <w:tc>
          <w:tcPr>
            <w:tcW w:w="7990" w:type="dxa"/>
            <w:tcBorders>
              <w:top w:val="single" w:sz="8" w:space="0" w:color="000000"/>
              <w:left w:val="single" w:sz="8" w:space="0" w:color="000000"/>
              <w:bottom w:val="single" w:sz="8" w:space="0" w:color="000000"/>
              <w:right w:val="single" w:sz="8" w:space="0" w:color="000000"/>
            </w:tcBorders>
          </w:tcPr>
          <w:p w14:paraId="0043727D" w14:textId="77777777" w:rsidR="00AA6803" w:rsidRDefault="00AA6803" w:rsidP="006A44EE">
            <w:pPr>
              <w:rPr>
                <w:ins w:id="157" w:author="NGUYỄN BÁ THÀNH" w:date="2018-02-28T14:36:00Z"/>
                <w:sz w:val="26"/>
              </w:rPr>
            </w:pPr>
            <w:ins w:id="158" w:author="NGUYỄN BÁ THÀNH" w:date="2018-02-28T14:36:00Z">
              <w:r>
                <w:rPr>
                  <w:sz w:val="26"/>
                </w:rPr>
                <w:t>-10ha ven suối,20ha vàng chiêm trũng không tiêu thoát tốt mất 100% khi có lũ</w:t>
              </w:r>
            </w:ins>
          </w:p>
          <w:p w14:paraId="368BD1D8" w14:textId="77777777" w:rsidR="00AA6803" w:rsidRDefault="00AA6803" w:rsidP="006A44EE">
            <w:pPr>
              <w:rPr>
                <w:ins w:id="159" w:author="NGUYỄN BÁ THÀNH" w:date="2018-02-28T14:36:00Z"/>
                <w:sz w:val="26"/>
              </w:rPr>
            </w:pPr>
            <w:ins w:id="160" w:author="NGUYỄN BÁ THÀNH" w:date="2018-02-28T14:36:00Z">
              <w:r>
                <w:rPr>
                  <w:sz w:val="26"/>
                </w:rPr>
                <w:t>-100% diện tích  lúa chiêm ở  cánh đồng X thường xuyên bị hạn do thiếu hệ thống thủy lợi</w:t>
              </w:r>
            </w:ins>
          </w:p>
          <w:p w14:paraId="2CFE1A4C" w14:textId="77777777" w:rsidR="00AA6803" w:rsidRDefault="00AA6803" w:rsidP="006A44EE">
            <w:pPr>
              <w:rPr>
                <w:ins w:id="161" w:author="NGUYỄN BÁ THÀNH" w:date="2018-02-28T14:36:00Z"/>
                <w:sz w:val="26"/>
              </w:rPr>
            </w:pPr>
            <w:ins w:id="162" w:author="NGUYỄN BÁ THÀNH" w:date="2018-02-28T14:36:00Z">
              <w:r>
                <w:rPr>
                  <w:sz w:val="26"/>
                </w:rPr>
                <w:t>-Mạ chiêm thuongf bị chết do rét hại</w:t>
              </w:r>
            </w:ins>
          </w:p>
          <w:p w14:paraId="2B439AC5" w14:textId="77777777" w:rsidR="00AA6803" w:rsidRDefault="00AA6803" w:rsidP="006A44EE">
            <w:pPr>
              <w:rPr>
                <w:ins w:id="163" w:author="NGUYỄN BÁ THÀNH" w:date="2018-02-28T14:36:00Z"/>
                <w:sz w:val="26"/>
              </w:rPr>
            </w:pPr>
            <w:ins w:id="164" w:author="NGUYỄN BÁ THÀNH" w:date="2018-02-28T14:36:00Z">
              <w:r>
                <w:rPr>
                  <w:sz w:val="26"/>
                </w:rPr>
                <w:t>-Đã sử dụng nhiều loại lúa ngắn ngày thay cho lúa dài ngày</w:t>
              </w:r>
            </w:ins>
          </w:p>
          <w:p w14:paraId="5B954424" w14:textId="77777777" w:rsidR="00AA6803" w:rsidRDefault="00AA6803" w:rsidP="006A44EE">
            <w:pPr>
              <w:rPr>
                <w:ins w:id="165" w:author="NGUYỄN BÁ THÀNH" w:date="2018-02-28T14:36:00Z"/>
                <w:sz w:val="26"/>
                <w:lang w:val="it-IT"/>
              </w:rPr>
            </w:pPr>
            <w:ins w:id="166" w:author="NGUYỄN BÁ THÀNH" w:date="2018-02-28T14:36:00Z">
              <w:r>
                <w:rPr>
                  <w:sz w:val="26"/>
                  <w:lang w:val="it-IT"/>
                </w:rPr>
                <w:t>-Che cho mạ khi bị rét</w:t>
              </w:r>
            </w:ins>
          </w:p>
          <w:p w14:paraId="08640B59" w14:textId="77777777" w:rsidR="00AA6803" w:rsidRDefault="00AA6803" w:rsidP="006A44EE">
            <w:pPr>
              <w:rPr>
                <w:ins w:id="167" w:author="NGUYỄN BÁ THÀNH" w:date="2018-02-28T14:36:00Z"/>
                <w:sz w:val="26"/>
                <w:lang w:val="it-IT"/>
              </w:rPr>
            </w:pPr>
            <w:ins w:id="168" w:author="NGUYỄN BÁ THÀNH" w:date="2018-02-28T14:36:00Z">
              <w:r>
                <w:rPr>
                  <w:sz w:val="26"/>
                  <w:lang w:val="it-IT"/>
                </w:rPr>
                <w:t>-Chuyển đổi một số diện tích thường bị ngập sang nuôi thủy sản</w:t>
              </w:r>
            </w:ins>
          </w:p>
          <w:p w14:paraId="011408E3" w14:textId="77777777" w:rsidR="00AA6803" w:rsidRDefault="00AA6803" w:rsidP="006A44EE">
            <w:pPr>
              <w:rPr>
                <w:ins w:id="169" w:author="NGUYỄN BÁ THÀNH" w:date="2018-02-28T14:36:00Z"/>
                <w:sz w:val="26"/>
                <w:lang w:val="it-IT"/>
              </w:rPr>
            </w:pPr>
            <w:ins w:id="170" w:author="NGUYỄN BÁ THÀNH" w:date="2018-02-28T14:36:00Z">
              <w:r>
                <w:rPr>
                  <w:sz w:val="26"/>
                  <w:lang w:val="it-IT"/>
                </w:rPr>
                <w:t>-5 ha lúa đồi/nương thuongf bị hạn đã chuyển trồng cây dong riềng,trồng ngô...</w:t>
              </w:r>
            </w:ins>
          </w:p>
        </w:tc>
      </w:tr>
      <w:tr w:rsidR="00AA6803" w:rsidRPr="006C4848" w14:paraId="45BA272B" w14:textId="77777777" w:rsidTr="006A44EE">
        <w:trPr>
          <w:trHeight w:val="315"/>
          <w:tblCellSpacing w:w="0" w:type="dxa"/>
          <w:ins w:id="171"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04C7B44C" w14:textId="77777777" w:rsidR="00AA6803" w:rsidRPr="006C4848" w:rsidRDefault="00AA6803" w:rsidP="006A44EE">
            <w:pPr>
              <w:rPr>
                <w:ins w:id="172" w:author="NGUYỄN BÁ THÀNH" w:date="2018-02-28T14:36:00Z"/>
                <w:sz w:val="26"/>
              </w:rPr>
            </w:pPr>
            <w:ins w:id="173" w:author="NGUYỄN BÁ THÀNH" w:date="2018-02-28T14:36:00Z">
              <w:r w:rsidRPr="006C4848">
                <w:rPr>
                  <w:sz w:val="26"/>
                </w:rPr>
                <w:t>Lúa mùa</w:t>
              </w:r>
            </w:ins>
          </w:p>
          <w:p w14:paraId="7C5C7B62" w14:textId="77777777" w:rsidR="00AA6803" w:rsidRPr="006C4848" w:rsidRDefault="00AA6803" w:rsidP="006A44EE">
            <w:pPr>
              <w:rPr>
                <w:ins w:id="174" w:author="NGUYỄN BÁ THÀNH" w:date="2018-02-28T14:36:00Z"/>
                <w:sz w:val="26"/>
              </w:rPr>
            </w:pPr>
            <w:ins w:id="175" w:author="NGUYỄN BÁ THÀNH" w:date="2018-02-28T14:36:00Z">
              <w:r w:rsidRPr="006C4848">
                <w:rPr>
                  <w:sz w:val="26"/>
                </w:rPr>
                <w:t>Cày:</w:t>
              </w:r>
              <w:smartTag w:uri="urn:schemas-microsoft-com:office:smarttags" w:element="country-region">
                <w:smartTag w:uri="urn:schemas-microsoft-com:office:smarttags" w:element="place">
                  <w:r w:rsidRPr="006C4848">
                    <w:rPr>
                      <w:sz w:val="26"/>
                    </w:rPr>
                    <w:t>Nam</w:t>
                  </w:r>
                </w:smartTag>
              </w:smartTag>
              <w:r w:rsidRPr="006C4848">
                <w:rPr>
                  <w:sz w:val="26"/>
                </w:rPr>
                <w:t>,nữ</w:t>
              </w:r>
            </w:ins>
          </w:p>
          <w:p w14:paraId="02F64C27" w14:textId="77777777" w:rsidR="00AA6803" w:rsidRPr="006C4848" w:rsidRDefault="00AA6803" w:rsidP="006A44EE">
            <w:pPr>
              <w:rPr>
                <w:ins w:id="176" w:author="NGUYỄN BÁ THÀNH" w:date="2018-02-28T14:36:00Z"/>
                <w:sz w:val="26"/>
              </w:rPr>
            </w:pPr>
            <w:ins w:id="177" w:author="NGUYỄN BÁ THÀNH" w:date="2018-02-28T14:36:00Z">
              <w:r w:rsidRPr="006C4848">
                <w:rPr>
                  <w:sz w:val="26"/>
                </w:rPr>
                <w:t>-Cấy:Nử</w:t>
              </w:r>
            </w:ins>
          </w:p>
          <w:p w14:paraId="3DD416DC" w14:textId="77777777" w:rsidR="00AA6803" w:rsidRPr="006C4848" w:rsidRDefault="00AA6803" w:rsidP="006A44EE">
            <w:pPr>
              <w:rPr>
                <w:ins w:id="178" w:author="NGUYỄN BÁ THÀNH" w:date="2018-02-28T14:36:00Z"/>
                <w:sz w:val="26"/>
              </w:rPr>
            </w:pPr>
            <w:ins w:id="179" w:author="NGUYỄN BÁ THÀNH" w:date="2018-02-28T14:36:00Z">
              <w:r w:rsidRPr="006C4848">
                <w:rPr>
                  <w:sz w:val="26"/>
                </w:rPr>
                <w:t>-Gặt chủ yếu là nữ</w:t>
              </w:r>
            </w:ins>
          </w:p>
          <w:p w14:paraId="0C7DD397" w14:textId="77777777" w:rsidR="00AA6803" w:rsidRPr="006C4848" w:rsidRDefault="00AA6803" w:rsidP="006A44EE">
            <w:pPr>
              <w:rPr>
                <w:ins w:id="180" w:author="NGUYỄN BÁ THÀNH" w:date="2018-02-28T14:36:00Z"/>
                <w:sz w:val="26"/>
              </w:rPr>
            </w:pPr>
            <w:ins w:id="181" w:author="NGUYỄN BÁ THÀNH" w:date="2018-02-28T14:36:00Z">
              <w:r>
                <w:rPr>
                  <w:sz w:val="26"/>
                </w:rPr>
                <w:t>-Chăm bón :nữ,</w:t>
              </w:r>
            </w:ins>
          </w:p>
        </w:tc>
        <w:tc>
          <w:tcPr>
            <w:tcW w:w="401" w:type="dxa"/>
            <w:tcBorders>
              <w:top w:val="single" w:sz="8" w:space="0" w:color="000000"/>
              <w:left w:val="single" w:sz="8" w:space="0" w:color="000000"/>
              <w:bottom w:val="single" w:sz="8" w:space="0" w:color="000000"/>
              <w:right w:val="single" w:sz="8" w:space="0" w:color="000000"/>
            </w:tcBorders>
          </w:tcPr>
          <w:p w14:paraId="522AEDEB" w14:textId="77777777" w:rsidR="00AA6803" w:rsidRPr="006C4848" w:rsidRDefault="00AA6803" w:rsidP="006A44EE">
            <w:pPr>
              <w:rPr>
                <w:ins w:id="182" w:author="NGUYỄN BÁ THÀNH" w:date="2018-02-28T14:36:00Z"/>
                <w:b/>
                <w:i/>
                <w:sz w:val="26"/>
              </w:rPr>
            </w:pPr>
          </w:p>
        </w:tc>
        <w:tc>
          <w:tcPr>
            <w:tcW w:w="401" w:type="dxa"/>
            <w:tcBorders>
              <w:top w:val="single" w:sz="8" w:space="0" w:color="000000"/>
              <w:left w:val="single" w:sz="8" w:space="0" w:color="000000"/>
              <w:bottom w:val="single" w:sz="8" w:space="0" w:color="000000"/>
              <w:right w:val="single" w:sz="8" w:space="0" w:color="000000"/>
            </w:tcBorders>
          </w:tcPr>
          <w:p w14:paraId="53F634B3" w14:textId="77777777" w:rsidR="00AA6803" w:rsidRPr="006C4848" w:rsidRDefault="00AA6803" w:rsidP="006A44EE">
            <w:pPr>
              <w:rPr>
                <w:ins w:id="183" w:author="NGUYỄN BÁ THÀNH" w:date="2018-02-28T14:36:00Z"/>
                <w:b/>
                <w:i/>
                <w:sz w:val="26"/>
              </w:rPr>
            </w:pPr>
          </w:p>
        </w:tc>
        <w:tc>
          <w:tcPr>
            <w:tcW w:w="401" w:type="dxa"/>
            <w:tcBorders>
              <w:top w:val="single" w:sz="8" w:space="0" w:color="000000"/>
              <w:left w:val="single" w:sz="8" w:space="0" w:color="000000"/>
              <w:bottom w:val="single" w:sz="8" w:space="0" w:color="000000"/>
              <w:right w:val="single" w:sz="8" w:space="0" w:color="000000"/>
            </w:tcBorders>
          </w:tcPr>
          <w:p w14:paraId="2750992F" w14:textId="77777777" w:rsidR="00AA6803" w:rsidRPr="006C4848" w:rsidRDefault="00AA6803" w:rsidP="006A44EE">
            <w:pPr>
              <w:rPr>
                <w:ins w:id="184" w:author="NGUYỄN BÁ THÀNH" w:date="2018-02-28T14:36:00Z"/>
                <w:b/>
                <w:i/>
                <w:sz w:val="26"/>
              </w:rPr>
            </w:pPr>
          </w:p>
        </w:tc>
        <w:tc>
          <w:tcPr>
            <w:tcW w:w="401" w:type="dxa"/>
            <w:tcBorders>
              <w:top w:val="single" w:sz="8" w:space="0" w:color="000000"/>
              <w:left w:val="single" w:sz="8" w:space="0" w:color="000000"/>
              <w:bottom w:val="single" w:sz="8" w:space="0" w:color="000000"/>
              <w:right w:val="single" w:sz="8" w:space="0" w:color="000000"/>
            </w:tcBorders>
          </w:tcPr>
          <w:p w14:paraId="5A1177F7" w14:textId="77777777" w:rsidR="00AA6803" w:rsidRPr="006C4848" w:rsidRDefault="00AA6803" w:rsidP="006A44EE">
            <w:pPr>
              <w:rPr>
                <w:ins w:id="185" w:author="NGUYỄN BÁ THÀNH" w:date="2018-02-28T14:36:00Z"/>
                <w:b/>
                <w:i/>
                <w:sz w:val="26"/>
              </w:rPr>
            </w:pPr>
          </w:p>
        </w:tc>
        <w:tc>
          <w:tcPr>
            <w:tcW w:w="401" w:type="dxa"/>
            <w:tcBorders>
              <w:top w:val="single" w:sz="8" w:space="0" w:color="000000"/>
              <w:left w:val="single" w:sz="8" w:space="0" w:color="000000"/>
              <w:bottom w:val="single" w:sz="8" w:space="0" w:color="000000"/>
              <w:right w:val="single" w:sz="8" w:space="0" w:color="000000"/>
            </w:tcBorders>
          </w:tcPr>
          <w:p w14:paraId="6B341B0A" w14:textId="77777777" w:rsidR="00AA6803" w:rsidRPr="006C4848" w:rsidRDefault="00AA6803" w:rsidP="006A44EE">
            <w:pPr>
              <w:rPr>
                <w:ins w:id="186" w:author="NGUYỄN BÁ THÀNH" w:date="2018-02-28T14:36:00Z"/>
                <w:b/>
                <w:i/>
                <w:sz w:val="26"/>
              </w:rPr>
            </w:pPr>
          </w:p>
        </w:tc>
        <w:tc>
          <w:tcPr>
            <w:tcW w:w="401" w:type="dxa"/>
            <w:tcBorders>
              <w:top w:val="single" w:sz="8" w:space="0" w:color="000000"/>
              <w:left w:val="single" w:sz="8" w:space="0" w:color="000000"/>
              <w:bottom w:val="single" w:sz="8" w:space="0" w:color="000000"/>
              <w:right w:val="single" w:sz="8" w:space="0" w:color="000000"/>
            </w:tcBorders>
          </w:tcPr>
          <w:p w14:paraId="48FE4671" w14:textId="77777777" w:rsidR="00AA6803" w:rsidRPr="006C4848" w:rsidRDefault="00AA6803" w:rsidP="006A44EE">
            <w:pPr>
              <w:rPr>
                <w:ins w:id="187" w:author="NGUYỄN BÁ THÀNH" w:date="2018-02-28T14:36:00Z"/>
                <w:b/>
                <w:i/>
                <w:sz w:val="26"/>
              </w:rPr>
            </w:pPr>
          </w:p>
        </w:tc>
        <w:tc>
          <w:tcPr>
            <w:tcW w:w="401" w:type="dxa"/>
            <w:tcBorders>
              <w:top w:val="single" w:sz="8" w:space="0" w:color="000000"/>
              <w:left w:val="single" w:sz="8" w:space="0" w:color="000000"/>
              <w:bottom w:val="single" w:sz="8" w:space="0" w:color="000000"/>
              <w:right w:val="single" w:sz="8" w:space="0" w:color="000000"/>
            </w:tcBorders>
          </w:tcPr>
          <w:p w14:paraId="5DE147F9" w14:textId="77777777" w:rsidR="00AA6803" w:rsidRPr="006C4848" w:rsidRDefault="00AA6803" w:rsidP="006A44EE">
            <w:pPr>
              <w:rPr>
                <w:ins w:id="188" w:author="NGUYỄN BÁ THÀNH" w:date="2018-02-28T14:36:00Z"/>
                <w:b/>
                <w:i/>
                <w:sz w:val="26"/>
              </w:rPr>
            </w:pPr>
            <w:ins w:id="189" w:author="NGUYỄN BÁ THÀNH" w:date="2018-02-28T14:36:00Z">
              <w:r>
                <w:rPr>
                  <w:sz w:val="28"/>
                </w:rPr>
                <w:pict w14:anchorId="6FA113B6">
                  <v:line id="_x0000_s1040" style="position:absolute;flip:y;z-index:251666944;visibility:visible;mso-position-horizontal-relative:text;mso-position-vertical-relative:text" from="9.85pt,35.15pt" to="91.85pt,35.2pt" strokecolor="#0aa63e" strokeweight="3pt"/>
                </w:pict>
              </w:r>
              <w:r>
                <w:rPr>
                  <w:sz w:val="28"/>
                </w:rPr>
                <w:pict w14:anchorId="117E1C04">
                  <v:line id="_x0000_s1037" style="position:absolute;flip:y;z-index:251663872;visibility:visible;mso-position-horizontal-relative:text;mso-position-vertical-relative:text" from="9.85pt,35.15pt" to="91.85pt,35.2pt"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2692FD04" w14:textId="77777777" w:rsidR="00AA6803" w:rsidRDefault="00AA6803" w:rsidP="006A44EE">
            <w:pPr>
              <w:rPr>
                <w:ins w:id="190" w:author="NGUYỄN BÁ THÀNH" w:date="2018-02-28T14:36:00Z"/>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700148F5" w14:textId="77777777" w:rsidR="00AA6803" w:rsidRPr="006C4848" w:rsidRDefault="00AA6803" w:rsidP="006A44EE">
            <w:pPr>
              <w:rPr>
                <w:ins w:id="191" w:author="NGUYỄN BÁ THÀNH" w:date="2018-02-28T14:36:00Z"/>
                <w:b/>
                <w:i/>
                <w:sz w:val="26"/>
              </w:rPr>
            </w:pPr>
          </w:p>
        </w:tc>
        <w:tc>
          <w:tcPr>
            <w:tcW w:w="402" w:type="dxa"/>
            <w:tcBorders>
              <w:top w:val="single" w:sz="8" w:space="0" w:color="000000"/>
              <w:left w:val="single" w:sz="8" w:space="0" w:color="000000"/>
              <w:bottom w:val="single" w:sz="8" w:space="0" w:color="000000"/>
              <w:right w:val="single" w:sz="8" w:space="0" w:color="000000"/>
            </w:tcBorders>
          </w:tcPr>
          <w:p w14:paraId="7C58DC48" w14:textId="77777777" w:rsidR="00AA6803" w:rsidRPr="006C4848" w:rsidRDefault="00AA6803" w:rsidP="006A44EE">
            <w:pPr>
              <w:rPr>
                <w:ins w:id="192" w:author="NGUYỄN BÁ THÀNH" w:date="2018-02-28T14:36:00Z"/>
                <w:b/>
                <w:i/>
                <w:sz w:val="26"/>
              </w:rPr>
            </w:pPr>
          </w:p>
        </w:tc>
        <w:tc>
          <w:tcPr>
            <w:tcW w:w="402" w:type="dxa"/>
            <w:tcBorders>
              <w:top w:val="single" w:sz="8" w:space="0" w:color="000000"/>
              <w:left w:val="single" w:sz="8" w:space="0" w:color="000000"/>
              <w:bottom w:val="single" w:sz="8" w:space="0" w:color="000000"/>
              <w:right w:val="single" w:sz="8" w:space="0" w:color="000000"/>
            </w:tcBorders>
          </w:tcPr>
          <w:p w14:paraId="7807AAF7" w14:textId="77777777" w:rsidR="00AA6803" w:rsidRPr="006C4848" w:rsidRDefault="00AA6803" w:rsidP="006A44EE">
            <w:pPr>
              <w:rPr>
                <w:ins w:id="193" w:author="NGUYỄN BÁ THÀNH" w:date="2018-02-28T14:36:00Z"/>
                <w:b/>
                <w:i/>
                <w:sz w:val="26"/>
              </w:rPr>
            </w:pPr>
          </w:p>
        </w:tc>
        <w:tc>
          <w:tcPr>
            <w:tcW w:w="402" w:type="dxa"/>
            <w:tcBorders>
              <w:top w:val="single" w:sz="8" w:space="0" w:color="000000"/>
              <w:left w:val="single" w:sz="8" w:space="0" w:color="000000"/>
              <w:bottom w:val="single" w:sz="8" w:space="0" w:color="000000"/>
              <w:right w:val="single" w:sz="8" w:space="0" w:color="000000"/>
            </w:tcBorders>
          </w:tcPr>
          <w:p w14:paraId="5936CCD3" w14:textId="77777777" w:rsidR="00AA6803" w:rsidRPr="006C4848" w:rsidRDefault="00AA6803" w:rsidP="006A44EE">
            <w:pPr>
              <w:rPr>
                <w:ins w:id="194" w:author="NGUYỄN BÁ THÀNH" w:date="2018-02-28T14:36:00Z"/>
                <w:b/>
                <w:i/>
                <w:sz w:val="26"/>
              </w:rPr>
            </w:pPr>
          </w:p>
        </w:tc>
        <w:tc>
          <w:tcPr>
            <w:tcW w:w="7990" w:type="dxa"/>
            <w:tcBorders>
              <w:top w:val="single" w:sz="8" w:space="0" w:color="000000"/>
              <w:left w:val="single" w:sz="8" w:space="0" w:color="000000"/>
              <w:bottom w:val="single" w:sz="8" w:space="0" w:color="000000"/>
              <w:right w:val="single" w:sz="8" w:space="0" w:color="000000"/>
            </w:tcBorders>
          </w:tcPr>
          <w:p w14:paraId="265CA7AD" w14:textId="77777777" w:rsidR="00AA6803" w:rsidRPr="006C4848" w:rsidRDefault="00AA6803" w:rsidP="006A44EE">
            <w:pPr>
              <w:rPr>
                <w:ins w:id="195" w:author="NGUYỄN BÁ THÀNH" w:date="2018-02-28T14:36:00Z"/>
                <w:sz w:val="26"/>
              </w:rPr>
            </w:pPr>
            <w:ins w:id="196" w:author="NGUYỄN BÁ THÀNH" w:date="2018-02-28T14:36:00Z">
              <w:r w:rsidRPr="006C4848">
                <w:rPr>
                  <w:sz w:val="26"/>
                </w:rPr>
                <w:t>10ha ven suối,40ha lua không tiêu thoát tốt mất 100% khi có lũ</w:t>
              </w:r>
            </w:ins>
          </w:p>
          <w:p w14:paraId="4B995656" w14:textId="77777777" w:rsidR="00AA6803" w:rsidRPr="006C4848" w:rsidRDefault="00AA6803" w:rsidP="006A44EE">
            <w:pPr>
              <w:rPr>
                <w:ins w:id="197" w:author="NGUYỄN BÁ THÀNH" w:date="2018-02-28T14:36:00Z"/>
                <w:sz w:val="26"/>
              </w:rPr>
            </w:pPr>
            <w:ins w:id="198" w:author="NGUYỄN BÁ THÀNH" w:date="2018-02-28T14:36:00Z">
              <w:r w:rsidRPr="006C4848">
                <w:rPr>
                  <w:sz w:val="26"/>
                </w:rPr>
                <w:t>-130ha diện tích  lúa ở  thường xuyên bị hạn do thiếu hệ thống thủy lợi</w:t>
              </w:r>
            </w:ins>
          </w:p>
          <w:p w14:paraId="54920DD0" w14:textId="77777777" w:rsidR="00AA6803" w:rsidRPr="006C4848" w:rsidRDefault="00AA6803" w:rsidP="006A44EE">
            <w:pPr>
              <w:rPr>
                <w:ins w:id="199" w:author="NGUYỄN BÁ THÀNH" w:date="2018-02-28T14:36:00Z"/>
                <w:sz w:val="26"/>
              </w:rPr>
            </w:pPr>
            <w:ins w:id="200" w:author="NGUYỄN BÁ THÀNH" w:date="2018-02-28T14:36:00Z">
              <w:r w:rsidRPr="006C4848">
                <w:rPr>
                  <w:sz w:val="26"/>
                </w:rPr>
                <w:t>-Mạ chiêm thuongf bị chết do rét hại</w:t>
              </w:r>
            </w:ins>
          </w:p>
          <w:p w14:paraId="0228C5F9" w14:textId="77777777" w:rsidR="00AA6803" w:rsidRPr="006C4848" w:rsidRDefault="00AA6803" w:rsidP="006A44EE">
            <w:pPr>
              <w:rPr>
                <w:ins w:id="201" w:author="NGUYỄN BÁ THÀNH" w:date="2018-02-28T14:36:00Z"/>
                <w:sz w:val="26"/>
              </w:rPr>
            </w:pPr>
            <w:ins w:id="202" w:author="NGUYỄN BÁ THÀNH" w:date="2018-02-28T14:36:00Z">
              <w:r w:rsidRPr="006C4848">
                <w:rPr>
                  <w:sz w:val="26"/>
                </w:rPr>
                <w:t>-Đã sử dụng nhiều loại lúa ngắn ngàu</w:t>
              </w:r>
            </w:ins>
          </w:p>
          <w:p w14:paraId="713F9A06" w14:textId="77777777" w:rsidR="00AA6803" w:rsidRDefault="00AA6803" w:rsidP="006A44EE">
            <w:pPr>
              <w:rPr>
                <w:ins w:id="203" w:author="NGUYỄN BÁ THÀNH" w:date="2018-02-28T14:36:00Z"/>
                <w:sz w:val="26"/>
                <w:lang w:val="it-IT"/>
              </w:rPr>
            </w:pPr>
            <w:ins w:id="204" w:author="NGUYỄN BÁ THÀNH" w:date="2018-02-28T14:36:00Z">
              <w:r>
                <w:rPr>
                  <w:sz w:val="26"/>
                  <w:lang w:val="it-IT"/>
                </w:rPr>
                <w:t>-Che cho mạ khi bị rét</w:t>
              </w:r>
            </w:ins>
          </w:p>
          <w:p w14:paraId="3004DDB5" w14:textId="77777777" w:rsidR="00AA6803" w:rsidRDefault="00AA6803" w:rsidP="006A44EE">
            <w:pPr>
              <w:rPr>
                <w:ins w:id="205" w:author="NGUYỄN BÁ THÀNH" w:date="2018-02-28T14:36:00Z"/>
                <w:sz w:val="26"/>
                <w:lang w:val="it-IT"/>
              </w:rPr>
            </w:pPr>
            <w:ins w:id="206" w:author="NGUYỄN BÁ THÀNH" w:date="2018-02-28T14:36:00Z">
              <w:r>
                <w:rPr>
                  <w:sz w:val="26"/>
                  <w:lang w:val="it-IT"/>
                </w:rPr>
                <w:t>-Chuyển đổi một số diện tích thường bị ngập sang nuôi thủy sản</w:t>
              </w:r>
            </w:ins>
          </w:p>
        </w:tc>
      </w:tr>
      <w:tr w:rsidR="00AA6803" w14:paraId="32EED9D2" w14:textId="77777777" w:rsidTr="006A44EE">
        <w:trPr>
          <w:trHeight w:val="315"/>
          <w:tblCellSpacing w:w="0" w:type="dxa"/>
          <w:ins w:id="207"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117D823A" w14:textId="77777777" w:rsidR="00AA6803" w:rsidRPr="006C4848" w:rsidRDefault="00AA6803" w:rsidP="006A44EE">
            <w:pPr>
              <w:rPr>
                <w:ins w:id="208" w:author="NGUYỄN BÁ THÀNH" w:date="2018-02-28T14:36:00Z"/>
                <w:sz w:val="26"/>
                <w:lang w:val="it-IT"/>
              </w:rPr>
            </w:pPr>
            <w:ins w:id="209" w:author="NGUYỄN BÁ THÀNH" w:date="2018-02-28T14:36:00Z">
              <w:r w:rsidRPr="006C4848">
                <w:rPr>
                  <w:sz w:val="26"/>
                  <w:lang w:val="it-IT"/>
                </w:rPr>
                <w:t xml:space="preserve">Ngô </w:t>
              </w:r>
            </w:ins>
          </w:p>
          <w:p w14:paraId="16F9AA3D" w14:textId="77777777" w:rsidR="00AA6803" w:rsidRPr="006C4848" w:rsidRDefault="00AA6803" w:rsidP="006A44EE">
            <w:pPr>
              <w:rPr>
                <w:ins w:id="210" w:author="NGUYỄN BÁ THÀNH" w:date="2018-02-28T14:36:00Z"/>
                <w:sz w:val="26"/>
                <w:lang w:val="it-IT"/>
              </w:rPr>
            </w:pPr>
            <w:ins w:id="211" w:author="NGUYỄN BÁ THÀNH" w:date="2018-02-28T14:36:00Z">
              <w:r w:rsidRPr="006C4848">
                <w:rPr>
                  <w:sz w:val="26"/>
                  <w:lang w:val="it-IT"/>
                </w:rPr>
                <w:t xml:space="preserve">Chăm bón,thu hoạch chủ yếu là </w:t>
              </w:r>
              <w:r w:rsidRPr="006C4848">
                <w:rPr>
                  <w:sz w:val="26"/>
                  <w:lang w:val="it-IT"/>
                </w:rPr>
                <w:lastRenderedPageBreak/>
                <w:t>nữ</w:t>
              </w:r>
            </w:ins>
          </w:p>
        </w:tc>
        <w:tc>
          <w:tcPr>
            <w:tcW w:w="401" w:type="dxa"/>
            <w:tcBorders>
              <w:top w:val="single" w:sz="8" w:space="0" w:color="000000"/>
              <w:left w:val="single" w:sz="8" w:space="0" w:color="000000"/>
              <w:bottom w:val="single" w:sz="8" w:space="0" w:color="000000"/>
              <w:right w:val="single" w:sz="8" w:space="0" w:color="000000"/>
            </w:tcBorders>
          </w:tcPr>
          <w:p w14:paraId="03049E5C" w14:textId="77777777" w:rsidR="00AA6803" w:rsidRPr="006C4848" w:rsidRDefault="00AA6803" w:rsidP="006A44EE">
            <w:pPr>
              <w:rPr>
                <w:ins w:id="212" w:author="NGUYỄN BÁ THÀNH" w:date="2018-02-28T14:36:00Z"/>
                <w:b/>
                <w:i/>
                <w:sz w:val="26"/>
                <w:lang w:val="it-IT"/>
              </w:rPr>
            </w:pPr>
            <w:ins w:id="213" w:author="NGUYỄN BÁ THÀNH" w:date="2018-02-28T14:36:00Z">
              <w:r>
                <w:rPr>
                  <w:sz w:val="28"/>
                </w:rPr>
                <w:lastRenderedPageBreak/>
                <w:pict w14:anchorId="2E057256">
                  <v:line id="_x0000_s1038" style="position:absolute;flip:y;z-index:251664896;visibility:visible;mso-position-horizontal-relative:text;mso-position-vertical-relative:text" from="9.6pt,9.55pt" to="91.6pt,9.6pt"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633BEBBD" w14:textId="77777777" w:rsidR="00AA6803" w:rsidRPr="006C4848" w:rsidRDefault="00AA6803" w:rsidP="006A44EE">
            <w:pPr>
              <w:rPr>
                <w:ins w:id="214" w:author="NGUYỄN BÁ THÀNH" w:date="2018-02-28T14:36:00Z"/>
                <w:b/>
                <w:i/>
                <w:sz w:val="26"/>
                <w:lang w:val="it-IT"/>
              </w:rPr>
            </w:pPr>
          </w:p>
        </w:tc>
        <w:tc>
          <w:tcPr>
            <w:tcW w:w="401" w:type="dxa"/>
            <w:tcBorders>
              <w:top w:val="single" w:sz="8" w:space="0" w:color="000000"/>
              <w:left w:val="single" w:sz="8" w:space="0" w:color="000000"/>
              <w:bottom w:val="single" w:sz="8" w:space="0" w:color="000000"/>
              <w:right w:val="single" w:sz="8" w:space="0" w:color="000000"/>
            </w:tcBorders>
          </w:tcPr>
          <w:p w14:paraId="0CCF93F9" w14:textId="77777777" w:rsidR="00AA6803" w:rsidRPr="006C4848" w:rsidRDefault="00AA6803" w:rsidP="006A44EE">
            <w:pPr>
              <w:rPr>
                <w:ins w:id="215" w:author="NGUYỄN BÁ THÀNH" w:date="2018-02-28T14:36:00Z"/>
                <w:b/>
                <w:i/>
                <w:sz w:val="26"/>
                <w:lang w:val="it-IT"/>
              </w:rPr>
            </w:pPr>
          </w:p>
        </w:tc>
        <w:tc>
          <w:tcPr>
            <w:tcW w:w="401" w:type="dxa"/>
            <w:tcBorders>
              <w:top w:val="single" w:sz="8" w:space="0" w:color="000000"/>
              <w:left w:val="single" w:sz="8" w:space="0" w:color="000000"/>
              <w:bottom w:val="single" w:sz="8" w:space="0" w:color="000000"/>
              <w:right w:val="single" w:sz="8" w:space="0" w:color="000000"/>
            </w:tcBorders>
          </w:tcPr>
          <w:p w14:paraId="126C6790" w14:textId="77777777" w:rsidR="00AA6803" w:rsidRPr="006C4848" w:rsidRDefault="00AA6803" w:rsidP="006A44EE">
            <w:pPr>
              <w:rPr>
                <w:ins w:id="216" w:author="NGUYỄN BÁ THÀNH" w:date="2018-02-28T14:36:00Z"/>
                <w:b/>
                <w:i/>
                <w:sz w:val="26"/>
                <w:lang w:val="it-IT"/>
              </w:rPr>
            </w:pPr>
          </w:p>
        </w:tc>
        <w:tc>
          <w:tcPr>
            <w:tcW w:w="401" w:type="dxa"/>
            <w:tcBorders>
              <w:top w:val="single" w:sz="8" w:space="0" w:color="000000"/>
              <w:left w:val="single" w:sz="8" w:space="0" w:color="000000"/>
              <w:bottom w:val="single" w:sz="8" w:space="0" w:color="000000"/>
              <w:right w:val="single" w:sz="8" w:space="0" w:color="000000"/>
            </w:tcBorders>
          </w:tcPr>
          <w:p w14:paraId="63CDCA50" w14:textId="77777777" w:rsidR="00AA6803" w:rsidRPr="006C4848" w:rsidRDefault="00AA6803" w:rsidP="006A44EE">
            <w:pPr>
              <w:rPr>
                <w:ins w:id="217" w:author="NGUYỄN BÁ THÀNH" w:date="2018-02-28T14:36:00Z"/>
                <w:b/>
                <w:i/>
                <w:sz w:val="26"/>
                <w:lang w:val="it-IT"/>
              </w:rPr>
            </w:pPr>
          </w:p>
        </w:tc>
        <w:tc>
          <w:tcPr>
            <w:tcW w:w="401" w:type="dxa"/>
            <w:tcBorders>
              <w:top w:val="single" w:sz="8" w:space="0" w:color="000000"/>
              <w:left w:val="single" w:sz="8" w:space="0" w:color="000000"/>
              <w:bottom w:val="single" w:sz="8" w:space="0" w:color="000000"/>
              <w:right w:val="single" w:sz="8" w:space="0" w:color="000000"/>
            </w:tcBorders>
          </w:tcPr>
          <w:p w14:paraId="68D75872" w14:textId="77777777" w:rsidR="00AA6803" w:rsidRPr="006C4848" w:rsidRDefault="00AA6803" w:rsidP="006A44EE">
            <w:pPr>
              <w:rPr>
                <w:ins w:id="218" w:author="NGUYỄN BÁ THÀNH" w:date="2018-02-28T14:36:00Z"/>
                <w:b/>
                <w:i/>
                <w:sz w:val="26"/>
                <w:lang w:val="it-IT"/>
              </w:rPr>
            </w:pPr>
          </w:p>
        </w:tc>
        <w:tc>
          <w:tcPr>
            <w:tcW w:w="401" w:type="dxa"/>
            <w:tcBorders>
              <w:top w:val="single" w:sz="8" w:space="0" w:color="000000"/>
              <w:left w:val="single" w:sz="8" w:space="0" w:color="000000"/>
              <w:bottom w:val="single" w:sz="8" w:space="0" w:color="000000"/>
              <w:right w:val="single" w:sz="8" w:space="0" w:color="000000"/>
            </w:tcBorders>
          </w:tcPr>
          <w:p w14:paraId="2868F125" w14:textId="77777777" w:rsidR="00AA6803" w:rsidRPr="006C4848" w:rsidRDefault="00AA6803" w:rsidP="006A44EE">
            <w:pPr>
              <w:rPr>
                <w:ins w:id="219" w:author="NGUYỄN BÁ THÀNH" w:date="2018-02-28T14:36:00Z"/>
                <w:b/>
                <w:i/>
                <w:sz w:val="26"/>
                <w:lang w:val="it-IT"/>
              </w:rPr>
            </w:pPr>
          </w:p>
        </w:tc>
        <w:tc>
          <w:tcPr>
            <w:tcW w:w="401" w:type="dxa"/>
            <w:tcBorders>
              <w:top w:val="single" w:sz="8" w:space="0" w:color="000000"/>
              <w:left w:val="single" w:sz="8" w:space="0" w:color="000000"/>
              <w:bottom w:val="single" w:sz="8" w:space="0" w:color="000000"/>
              <w:right w:val="single" w:sz="8" w:space="0" w:color="000000"/>
            </w:tcBorders>
          </w:tcPr>
          <w:p w14:paraId="5CF7E936" w14:textId="77777777" w:rsidR="00AA6803" w:rsidRPr="006C4848" w:rsidRDefault="00AA6803" w:rsidP="006A44EE">
            <w:pPr>
              <w:rPr>
                <w:ins w:id="220" w:author="NGUYỄN BÁ THÀNH" w:date="2018-02-28T14:36:00Z"/>
                <w:b/>
                <w:i/>
                <w:sz w:val="26"/>
                <w:lang w:val="it-IT"/>
              </w:rPr>
            </w:pPr>
          </w:p>
        </w:tc>
        <w:tc>
          <w:tcPr>
            <w:tcW w:w="401" w:type="dxa"/>
            <w:tcBorders>
              <w:top w:val="single" w:sz="8" w:space="0" w:color="000000"/>
              <w:left w:val="single" w:sz="8" w:space="0" w:color="000000"/>
              <w:bottom w:val="single" w:sz="8" w:space="0" w:color="000000"/>
              <w:right w:val="single" w:sz="8" w:space="0" w:color="000000"/>
            </w:tcBorders>
          </w:tcPr>
          <w:p w14:paraId="2DBAB57A" w14:textId="77777777" w:rsidR="00AA6803" w:rsidRPr="006C4848" w:rsidRDefault="00AA6803" w:rsidP="006A44EE">
            <w:pPr>
              <w:rPr>
                <w:ins w:id="221" w:author="NGUYỄN BÁ THÀNH" w:date="2018-02-28T14:36:00Z"/>
                <w:b/>
                <w:i/>
                <w:sz w:val="26"/>
                <w:lang w:val="it-IT"/>
              </w:rPr>
            </w:pPr>
          </w:p>
        </w:tc>
        <w:tc>
          <w:tcPr>
            <w:tcW w:w="402" w:type="dxa"/>
            <w:tcBorders>
              <w:top w:val="single" w:sz="8" w:space="0" w:color="000000"/>
              <w:left w:val="single" w:sz="8" w:space="0" w:color="000000"/>
              <w:bottom w:val="single" w:sz="8" w:space="0" w:color="000000"/>
              <w:right w:val="single" w:sz="8" w:space="0" w:color="000000"/>
            </w:tcBorders>
          </w:tcPr>
          <w:p w14:paraId="6ED0E2A2" w14:textId="77777777" w:rsidR="00AA6803" w:rsidRPr="006C4848" w:rsidRDefault="00AA6803" w:rsidP="006A44EE">
            <w:pPr>
              <w:rPr>
                <w:ins w:id="222" w:author="NGUYỄN BÁ THÀNH" w:date="2018-02-28T14:36:00Z"/>
                <w:b/>
                <w:i/>
                <w:sz w:val="26"/>
                <w:lang w:val="it-IT"/>
              </w:rPr>
            </w:pPr>
          </w:p>
        </w:tc>
        <w:tc>
          <w:tcPr>
            <w:tcW w:w="402" w:type="dxa"/>
            <w:tcBorders>
              <w:top w:val="single" w:sz="8" w:space="0" w:color="000000"/>
              <w:left w:val="single" w:sz="8" w:space="0" w:color="000000"/>
              <w:bottom w:val="single" w:sz="8" w:space="0" w:color="000000"/>
              <w:right w:val="single" w:sz="8" w:space="0" w:color="000000"/>
            </w:tcBorders>
          </w:tcPr>
          <w:p w14:paraId="5E934E78" w14:textId="77777777" w:rsidR="00AA6803" w:rsidRPr="006C4848" w:rsidRDefault="00AA6803" w:rsidP="006A44EE">
            <w:pPr>
              <w:rPr>
                <w:ins w:id="223" w:author="NGUYỄN BÁ THÀNH" w:date="2018-02-28T14:36:00Z"/>
                <w:b/>
                <w:i/>
                <w:sz w:val="26"/>
                <w:lang w:val="it-IT"/>
              </w:rPr>
            </w:pPr>
          </w:p>
        </w:tc>
        <w:tc>
          <w:tcPr>
            <w:tcW w:w="402" w:type="dxa"/>
            <w:tcBorders>
              <w:top w:val="single" w:sz="8" w:space="0" w:color="000000"/>
              <w:left w:val="single" w:sz="8" w:space="0" w:color="000000"/>
              <w:bottom w:val="single" w:sz="8" w:space="0" w:color="000000"/>
              <w:right w:val="single" w:sz="8" w:space="0" w:color="000000"/>
            </w:tcBorders>
          </w:tcPr>
          <w:p w14:paraId="543647E8" w14:textId="77777777" w:rsidR="00AA6803" w:rsidRPr="006C4848" w:rsidRDefault="00AA6803" w:rsidP="006A44EE">
            <w:pPr>
              <w:rPr>
                <w:ins w:id="224" w:author="NGUYỄN BÁ THÀNH" w:date="2018-02-28T14:36:00Z"/>
                <w:b/>
                <w:i/>
                <w:sz w:val="26"/>
                <w:lang w:val="it-IT"/>
              </w:rPr>
            </w:pPr>
          </w:p>
        </w:tc>
        <w:tc>
          <w:tcPr>
            <w:tcW w:w="7990" w:type="dxa"/>
            <w:tcBorders>
              <w:top w:val="single" w:sz="8" w:space="0" w:color="000000"/>
              <w:left w:val="single" w:sz="8" w:space="0" w:color="000000"/>
              <w:bottom w:val="single" w:sz="8" w:space="0" w:color="000000"/>
              <w:right w:val="single" w:sz="8" w:space="0" w:color="000000"/>
            </w:tcBorders>
          </w:tcPr>
          <w:p w14:paraId="417161DA" w14:textId="77777777" w:rsidR="00AA6803" w:rsidRPr="006C4848" w:rsidRDefault="00AA6803" w:rsidP="006A44EE">
            <w:pPr>
              <w:rPr>
                <w:ins w:id="225" w:author="NGUYỄN BÁ THÀNH" w:date="2018-02-28T14:36:00Z"/>
                <w:sz w:val="26"/>
                <w:lang w:val="it-IT"/>
              </w:rPr>
            </w:pPr>
            <w:ins w:id="226" w:author="NGUYỄN BÁ THÀNH" w:date="2018-02-28T14:36:00Z">
              <w:r w:rsidRPr="006C4848">
                <w:rPr>
                  <w:sz w:val="26"/>
                  <w:lang w:val="it-IT"/>
                </w:rPr>
                <w:t>Thường bị gãy do dông lóc</w:t>
              </w:r>
            </w:ins>
          </w:p>
          <w:p w14:paraId="35C3C87B" w14:textId="77777777" w:rsidR="00AA6803" w:rsidRDefault="00AA6803" w:rsidP="006A44EE">
            <w:pPr>
              <w:rPr>
                <w:ins w:id="227" w:author="NGUYỄN BÁ THÀNH" w:date="2018-02-28T14:36:00Z"/>
                <w:sz w:val="26"/>
                <w:lang w:val="pt-BR"/>
              </w:rPr>
            </w:pPr>
            <w:ins w:id="228" w:author="NGUYỄN BÁ THÀNH" w:date="2018-02-28T14:36:00Z">
              <w:r>
                <w:rPr>
                  <w:sz w:val="26"/>
                  <w:lang w:val="pt-BR"/>
                </w:rPr>
                <w:t>-</w:t>
              </w:r>
            </w:ins>
          </w:p>
        </w:tc>
      </w:tr>
      <w:tr w:rsidR="00AA6803" w:rsidRPr="006C4848" w14:paraId="51AC2078" w14:textId="77777777" w:rsidTr="006A44EE">
        <w:trPr>
          <w:trHeight w:val="315"/>
          <w:tblCellSpacing w:w="0" w:type="dxa"/>
          <w:ins w:id="229"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10271D8A" w14:textId="77777777" w:rsidR="00AA6803" w:rsidRDefault="00AA6803" w:rsidP="006A44EE">
            <w:pPr>
              <w:rPr>
                <w:ins w:id="230" w:author="NGUYỄN BÁ THÀNH" w:date="2018-02-28T14:36:00Z"/>
                <w:sz w:val="26"/>
                <w:lang w:val="pt-BR"/>
              </w:rPr>
            </w:pPr>
            <w:ins w:id="231" w:author="NGUYỄN BÁ THÀNH" w:date="2018-02-28T14:36:00Z">
              <w:r>
                <w:rPr>
                  <w:sz w:val="26"/>
                  <w:lang w:val="pt-BR"/>
                </w:rPr>
                <w:lastRenderedPageBreak/>
                <w:t>Dong riềng</w:t>
              </w:r>
            </w:ins>
          </w:p>
        </w:tc>
        <w:tc>
          <w:tcPr>
            <w:tcW w:w="401" w:type="dxa"/>
            <w:tcBorders>
              <w:top w:val="single" w:sz="8" w:space="0" w:color="000000"/>
              <w:left w:val="single" w:sz="8" w:space="0" w:color="000000"/>
              <w:bottom w:val="single" w:sz="8" w:space="0" w:color="000000"/>
              <w:right w:val="single" w:sz="8" w:space="0" w:color="000000"/>
            </w:tcBorders>
          </w:tcPr>
          <w:p w14:paraId="47A4FF37" w14:textId="77777777" w:rsidR="00AA6803" w:rsidRDefault="00AA6803" w:rsidP="006A44EE">
            <w:pPr>
              <w:rPr>
                <w:ins w:id="232"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1FDFB0C8" w14:textId="77777777" w:rsidR="00AA6803" w:rsidRDefault="00AA6803" w:rsidP="006A44EE">
            <w:pPr>
              <w:rPr>
                <w:ins w:id="233"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638DAD4A" w14:textId="77777777" w:rsidR="00AA6803" w:rsidRDefault="00AA6803" w:rsidP="006A44EE">
            <w:pPr>
              <w:rPr>
                <w:ins w:id="234" w:author="NGUYỄN BÁ THÀNH" w:date="2018-02-28T14:36:00Z"/>
                <w:b/>
                <w:i/>
                <w:sz w:val="26"/>
                <w:lang w:val="pt-BR"/>
              </w:rPr>
            </w:pPr>
            <w:ins w:id="235" w:author="NGUYỄN BÁ THÀNH" w:date="2018-02-28T14:36:00Z">
              <w:r>
                <w:rPr>
                  <w:sz w:val="28"/>
                </w:rPr>
                <w:pict w14:anchorId="22001F84">
                  <v:line id="_x0000_s1036" style="position:absolute;flip:y;z-index:251662848;visibility:visible;mso-position-horizontal-relative:text;mso-position-vertical-relative:text" from="6pt,4.5pt" to="160pt,4.55pt"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4D3DD868" w14:textId="77777777" w:rsidR="00AA6803" w:rsidRDefault="00AA6803" w:rsidP="006A44EE">
            <w:pPr>
              <w:rPr>
                <w:ins w:id="236"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58A3F688" w14:textId="77777777" w:rsidR="00AA6803" w:rsidRDefault="00AA6803" w:rsidP="006A44EE">
            <w:pPr>
              <w:rPr>
                <w:ins w:id="237"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253596B3" w14:textId="77777777" w:rsidR="00AA6803" w:rsidRDefault="00AA6803" w:rsidP="006A44EE">
            <w:pPr>
              <w:rPr>
                <w:ins w:id="238"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13E31BF5" w14:textId="77777777" w:rsidR="00AA6803" w:rsidRDefault="00AA6803" w:rsidP="006A44EE">
            <w:pPr>
              <w:rPr>
                <w:ins w:id="239"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0AB4520F" w14:textId="77777777" w:rsidR="00AA6803" w:rsidRDefault="00AA6803" w:rsidP="006A44EE">
            <w:pPr>
              <w:rPr>
                <w:ins w:id="240"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42BCCAF0" w14:textId="77777777" w:rsidR="00AA6803" w:rsidRDefault="00AA6803" w:rsidP="006A44EE">
            <w:pPr>
              <w:rPr>
                <w:ins w:id="241"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5FC22995" w14:textId="77777777" w:rsidR="00AA6803" w:rsidRDefault="00AA6803" w:rsidP="006A44EE">
            <w:pPr>
              <w:rPr>
                <w:ins w:id="242"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36C23583" w14:textId="77777777" w:rsidR="00AA6803" w:rsidRDefault="00AA6803" w:rsidP="006A44EE">
            <w:pPr>
              <w:rPr>
                <w:ins w:id="243"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538BAA25" w14:textId="77777777" w:rsidR="00AA6803" w:rsidRDefault="00AA6803" w:rsidP="006A44EE">
            <w:pPr>
              <w:rPr>
                <w:ins w:id="244" w:author="NGUYỄN BÁ THÀNH" w:date="2018-02-28T14:36: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300B3931" w14:textId="77777777" w:rsidR="00AA6803" w:rsidRDefault="00AA6803" w:rsidP="006A44EE">
            <w:pPr>
              <w:rPr>
                <w:ins w:id="245" w:author="NGUYỄN BÁ THÀNH" w:date="2018-02-28T14:36:00Z"/>
                <w:sz w:val="26"/>
                <w:lang w:val="pt-BR"/>
              </w:rPr>
            </w:pPr>
            <w:ins w:id="246" w:author="NGUYỄN BÁ THÀNH" w:date="2018-02-28T14:36:00Z">
              <w:r>
                <w:rPr>
                  <w:sz w:val="26"/>
                  <w:lang w:val="pt-BR"/>
                </w:rPr>
                <w:t>Người dân có kinh nghiệm trồng giong riềng</w:t>
              </w:r>
            </w:ins>
          </w:p>
          <w:p w14:paraId="399DC7EC" w14:textId="77777777" w:rsidR="00AA6803" w:rsidRDefault="00AA6803" w:rsidP="006A44EE">
            <w:pPr>
              <w:rPr>
                <w:ins w:id="247" w:author="NGUYỄN BÁ THÀNH" w:date="2018-02-28T14:36:00Z"/>
                <w:sz w:val="26"/>
                <w:lang w:val="pt-BR"/>
              </w:rPr>
            </w:pPr>
            <w:ins w:id="248" w:author="NGUYỄN BÁ THÀNH" w:date="2018-02-28T14:36:00Z">
              <w:r>
                <w:rPr>
                  <w:sz w:val="26"/>
                  <w:lang w:val="pt-BR"/>
                </w:rPr>
                <w:t>-Có đầu ra ổn định</w:t>
              </w:r>
            </w:ins>
          </w:p>
          <w:p w14:paraId="750B6845" w14:textId="77777777" w:rsidR="00AA6803" w:rsidRDefault="00AA6803" w:rsidP="006A44EE">
            <w:pPr>
              <w:rPr>
                <w:ins w:id="249" w:author="NGUYỄN BÁ THÀNH" w:date="2018-02-28T14:36:00Z"/>
                <w:sz w:val="26"/>
                <w:lang w:val="pt-BR"/>
              </w:rPr>
            </w:pPr>
            <w:ins w:id="250" w:author="NGUYỄN BÁ THÀNH" w:date="2018-02-28T14:36:00Z">
              <w:r>
                <w:rPr>
                  <w:sz w:val="26"/>
                  <w:lang w:val="pt-BR"/>
                </w:rPr>
                <w:t>Thiên tai làm giảm năng suất,chất luongj sản phẩm</w:t>
              </w:r>
            </w:ins>
          </w:p>
        </w:tc>
      </w:tr>
      <w:tr w:rsidR="00AA6803" w14:paraId="506C5668" w14:textId="77777777" w:rsidTr="006A44EE">
        <w:trPr>
          <w:trHeight w:val="315"/>
          <w:tblCellSpacing w:w="0" w:type="dxa"/>
          <w:ins w:id="251"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536669BE" w14:textId="77777777" w:rsidR="00AA6803" w:rsidRDefault="00AA6803" w:rsidP="006A44EE">
            <w:pPr>
              <w:rPr>
                <w:ins w:id="252" w:author="NGUYỄN BÁ THÀNH" w:date="2018-02-28T14:36:00Z"/>
                <w:sz w:val="26"/>
                <w:lang w:val="pt-BR"/>
              </w:rPr>
            </w:pPr>
            <w:ins w:id="253" w:author="NGUYỄN BÁ THÀNH" w:date="2018-02-28T14:36:00Z">
              <w:r>
                <w:rPr>
                  <w:sz w:val="26"/>
                  <w:lang w:val="pt-BR"/>
                </w:rPr>
                <w:t>Khoai đông</w:t>
              </w:r>
            </w:ins>
          </w:p>
        </w:tc>
        <w:tc>
          <w:tcPr>
            <w:tcW w:w="401" w:type="dxa"/>
            <w:tcBorders>
              <w:top w:val="single" w:sz="8" w:space="0" w:color="000000"/>
              <w:left w:val="single" w:sz="8" w:space="0" w:color="000000"/>
              <w:bottom w:val="single" w:sz="8" w:space="0" w:color="000000"/>
              <w:right w:val="single" w:sz="8" w:space="0" w:color="000000"/>
            </w:tcBorders>
          </w:tcPr>
          <w:p w14:paraId="1AF3892C" w14:textId="77777777" w:rsidR="00AA6803" w:rsidRDefault="00AA6803" w:rsidP="006A44EE">
            <w:pPr>
              <w:rPr>
                <w:ins w:id="254"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BE22D16" w14:textId="77777777" w:rsidR="00AA6803" w:rsidRDefault="00AA6803" w:rsidP="006A44EE">
            <w:pPr>
              <w:rPr>
                <w:ins w:id="255"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7EE85F22" w14:textId="77777777" w:rsidR="00AA6803" w:rsidRDefault="00AA6803" w:rsidP="006A44EE">
            <w:pPr>
              <w:rPr>
                <w:ins w:id="256"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339699C2" w14:textId="77777777" w:rsidR="00AA6803" w:rsidRDefault="00AA6803" w:rsidP="006A44EE">
            <w:pPr>
              <w:rPr>
                <w:ins w:id="257"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33956B70" w14:textId="77777777" w:rsidR="00AA6803" w:rsidRDefault="00AA6803" w:rsidP="006A44EE">
            <w:pPr>
              <w:rPr>
                <w:ins w:id="258"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064777DD" w14:textId="77777777" w:rsidR="00AA6803" w:rsidRDefault="00AA6803" w:rsidP="006A44EE">
            <w:pPr>
              <w:rPr>
                <w:ins w:id="259"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7ECE1A65" w14:textId="77777777" w:rsidR="00AA6803" w:rsidRDefault="00AA6803" w:rsidP="006A44EE">
            <w:pPr>
              <w:rPr>
                <w:ins w:id="260"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43D78EF9" w14:textId="77777777" w:rsidR="00AA6803" w:rsidRDefault="00AA6803" w:rsidP="006A44EE">
            <w:pPr>
              <w:rPr>
                <w:ins w:id="261" w:author="NGUYỄN BÁ THÀNH" w:date="2018-02-28T14:36:00Z"/>
                <w:b/>
                <w:i/>
                <w:sz w:val="26"/>
                <w:lang w:val="pt-BR"/>
              </w:rPr>
            </w:pPr>
            <w:ins w:id="262" w:author="NGUYỄN BÁ THÀNH" w:date="2018-02-28T14:36:00Z">
              <w:r>
                <w:rPr>
                  <w:sz w:val="28"/>
                </w:rPr>
                <w:pict w14:anchorId="79C5CF5C">
                  <v:line id="_x0000_s1042" style="position:absolute;flip:y;z-index:251668992;visibility:visible;mso-position-horizontal-relative:text;mso-position-vertical-relative:text" from="15.3pt,4.55pt" to="88pt,5pt"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3F94D115" w14:textId="77777777" w:rsidR="00AA6803" w:rsidRDefault="00AA6803" w:rsidP="006A44EE">
            <w:pPr>
              <w:rPr>
                <w:ins w:id="263"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4B25D850" w14:textId="77777777" w:rsidR="00AA6803" w:rsidRDefault="00AA6803" w:rsidP="006A44EE">
            <w:pPr>
              <w:rPr>
                <w:ins w:id="264"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5E84C0F" w14:textId="77777777" w:rsidR="00AA6803" w:rsidRDefault="00AA6803" w:rsidP="006A44EE">
            <w:pPr>
              <w:rPr>
                <w:ins w:id="265"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3BBA8A81" w14:textId="77777777" w:rsidR="00AA6803" w:rsidRDefault="00AA6803" w:rsidP="006A44EE">
            <w:pPr>
              <w:rPr>
                <w:ins w:id="266" w:author="NGUYỄN BÁ THÀNH" w:date="2018-02-28T14:36: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7E605365" w14:textId="77777777" w:rsidR="00AA6803" w:rsidRDefault="00AA6803" w:rsidP="006A44EE">
            <w:pPr>
              <w:rPr>
                <w:ins w:id="267" w:author="NGUYỄN BÁ THÀNH" w:date="2018-02-28T14:36:00Z"/>
                <w:sz w:val="26"/>
              </w:rPr>
            </w:pPr>
          </w:p>
        </w:tc>
      </w:tr>
      <w:tr w:rsidR="00AA6803" w14:paraId="5C65ADF9" w14:textId="77777777" w:rsidTr="006A44EE">
        <w:trPr>
          <w:trHeight w:val="315"/>
          <w:tblCellSpacing w:w="0" w:type="dxa"/>
          <w:ins w:id="268"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673BB26A" w14:textId="77777777" w:rsidR="00AA6803" w:rsidRDefault="00AA6803" w:rsidP="006A44EE">
            <w:pPr>
              <w:rPr>
                <w:ins w:id="269" w:author="NGUYỄN BÁ THÀNH" w:date="2018-02-28T14:36:00Z"/>
                <w:sz w:val="26"/>
                <w:lang w:val="pt-BR"/>
              </w:rPr>
            </w:pPr>
            <w:ins w:id="270" w:author="NGUYỄN BÁ THÀNH" w:date="2018-02-28T14:36:00Z">
              <w:r>
                <w:rPr>
                  <w:sz w:val="26"/>
                  <w:lang w:val="pt-BR"/>
                </w:rPr>
                <w:t>Khoai xuân</w:t>
              </w:r>
            </w:ins>
          </w:p>
        </w:tc>
        <w:tc>
          <w:tcPr>
            <w:tcW w:w="401" w:type="dxa"/>
            <w:tcBorders>
              <w:top w:val="single" w:sz="8" w:space="0" w:color="000000"/>
              <w:left w:val="single" w:sz="8" w:space="0" w:color="000000"/>
              <w:bottom w:val="single" w:sz="8" w:space="0" w:color="000000"/>
              <w:right w:val="single" w:sz="8" w:space="0" w:color="000000"/>
            </w:tcBorders>
          </w:tcPr>
          <w:p w14:paraId="78387627" w14:textId="77777777" w:rsidR="00AA6803" w:rsidRDefault="00AA6803" w:rsidP="006A44EE">
            <w:pPr>
              <w:rPr>
                <w:ins w:id="271"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919BAB8" w14:textId="77777777" w:rsidR="00AA6803" w:rsidRDefault="00AA6803" w:rsidP="006A44EE">
            <w:pPr>
              <w:rPr>
                <w:ins w:id="272"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5B1CE4C2" w14:textId="77777777" w:rsidR="00AA6803" w:rsidRDefault="00AA6803" w:rsidP="006A44EE">
            <w:pPr>
              <w:rPr>
                <w:ins w:id="273" w:author="NGUYỄN BÁ THÀNH" w:date="2018-02-28T14:36:00Z"/>
                <w:b/>
                <w:i/>
                <w:noProof/>
                <w:sz w:val="26"/>
              </w:rPr>
            </w:pPr>
            <w:ins w:id="274" w:author="NGUYỄN BÁ THÀNH" w:date="2018-02-28T14:36:00Z">
              <w:r>
                <w:rPr>
                  <w:sz w:val="28"/>
                </w:rPr>
                <w:pict w14:anchorId="34B0F668">
                  <v:line id="_x0000_s1041" style="position:absolute;flip:y;z-index:251667968;visibility:visible;mso-position-horizontal-relative:text;mso-position-vertical-relative:text" from="16.05pt,8pt" to="114.05pt,8.1pt"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7E80BDFD" w14:textId="77777777" w:rsidR="00AA6803" w:rsidRDefault="00AA6803" w:rsidP="006A44EE">
            <w:pPr>
              <w:rPr>
                <w:ins w:id="275"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C05991C" w14:textId="77777777" w:rsidR="00AA6803" w:rsidRDefault="00AA6803" w:rsidP="006A44EE">
            <w:pPr>
              <w:rPr>
                <w:ins w:id="276"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6DCF86EF" w14:textId="77777777" w:rsidR="00AA6803" w:rsidRDefault="00AA6803" w:rsidP="006A44EE">
            <w:pPr>
              <w:rPr>
                <w:ins w:id="277"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4D786EC4" w14:textId="77777777" w:rsidR="00AA6803" w:rsidRDefault="00AA6803" w:rsidP="006A44EE">
            <w:pPr>
              <w:rPr>
                <w:ins w:id="278"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03E3D6E" w14:textId="77777777" w:rsidR="00AA6803" w:rsidRDefault="00AA6803" w:rsidP="006A44EE">
            <w:pPr>
              <w:rPr>
                <w:ins w:id="279"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EC771D7" w14:textId="77777777" w:rsidR="00AA6803" w:rsidRDefault="00AA6803" w:rsidP="006A44EE">
            <w:pPr>
              <w:rPr>
                <w:ins w:id="280"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14670685" w14:textId="77777777" w:rsidR="00AA6803" w:rsidRDefault="00AA6803" w:rsidP="006A44EE">
            <w:pPr>
              <w:rPr>
                <w:ins w:id="281"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4F71E5BF" w14:textId="77777777" w:rsidR="00AA6803" w:rsidRDefault="00AA6803" w:rsidP="006A44EE">
            <w:pPr>
              <w:rPr>
                <w:ins w:id="282"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5F87AA86" w14:textId="77777777" w:rsidR="00AA6803" w:rsidRDefault="00AA6803" w:rsidP="006A44EE">
            <w:pPr>
              <w:rPr>
                <w:ins w:id="283" w:author="NGUYỄN BÁ THÀNH" w:date="2018-02-28T14:36: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72A5C439" w14:textId="77777777" w:rsidR="00AA6803" w:rsidRDefault="00AA6803" w:rsidP="006A44EE">
            <w:pPr>
              <w:rPr>
                <w:ins w:id="284" w:author="NGUYỄN BÁ THÀNH" w:date="2018-02-28T14:36:00Z"/>
                <w:sz w:val="26"/>
              </w:rPr>
            </w:pPr>
          </w:p>
        </w:tc>
      </w:tr>
      <w:tr w:rsidR="00AA6803" w:rsidRPr="007154E9" w14:paraId="53910B97" w14:textId="77777777" w:rsidTr="006A44EE">
        <w:trPr>
          <w:trHeight w:val="315"/>
          <w:tblCellSpacing w:w="0" w:type="dxa"/>
          <w:ins w:id="285"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43D01F9E" w14:textId="77777777" w:rsidR="00AA6803" w:rsidRPr="007154E9" w:rsidRDefault="00AA6803" w:rsidP="006A44EE">
            <w:pPr>
              <w:rPr>
                <w:ins w:id="286" w:author="NGUYỄN BÁ THÀNH" w:date="2018-02-28T14:36:00Z"/>
                <w:sz w:val="26"/>
                <w:lang w:val="pt-BR"/>
              </w:rPr>
            </w:pPr>
            <w:ins w:id="287" w:author="NGUYỄN BÁ THÀNH" w:date="2018-02-28T14:36:00Z">
              <w:r w:rsidRPr="007154E9">
                <w:rPr>
                  <w:sz w:val="26"/>
                  <w:lang w:val="pt-BR"/>
                </w:rPr>
                <w:t>Khoai sọ</w:t>
              </w:r>
            </w:ins>
          </w:p>
        </w:tc>
        <w:tc>
          <w:tcPr>
            <w:tcW w:w="401" w:type="dxa"/>
            <w:tcBorders>
              <w:top w:val="single" w:sz="8" w:space="0" w:color="000000"/>
              <w:left w:val="single" w:sz="8" w:space="0" w:color="000000"/>
              <w:bottom w:val="single" w:sz="8" w:space="0" w:color="000000"/>
              <w:right w:val="single" w:sz="8" w:space="0" w:color="000000"/>
            </w:tcBorders>
          </w:tcPr>
          <w:p w14:paraId="2259DB66" w14:textId="77777777" w:rsidR="00AA6803" w:rsidRPr="007154E9" w:rsidRDefault="00AA6803" w:rsidP="006A44EE">
            <w:pPr>
              <w:rPr>
                <w:ins w:id="288"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C429A37" w14:textId="77777777" w:rsidR="00AA6803" w:rsidRPr="007154E9" w:rsidRDefault="00AA6803" w:rsidP="006A44EE">
            <w:pPr>
              <w:rPr>
                <w:ins w:id="289" w:author="NGUYỄN BÁ THÀNH" w:date="2018-02-28T14:36:00Z"/>
                <w:rFonts w:ascii=".VnTime" w:hAnsi=".VnTime"/>
                <w:b/>
                <w:i/>
                <w:noProof/>
                <w:sz w:val="26"/>
              </w:rPr>
            </w:pPr>
            <w:ins w:id="290" w:author="NGUYỄN BÁ THÀNH" w:date="2018-02-28T14:36:00Z">
              <w:r>
                <w:rPr>
                  <w:rFonts w:ascii=".VnTime" w:hAnsi=".VnTime"/>
                  <w:b/>
                  <w:i/>
                  <w:noProof/>
                  <w:sz w:val="26"/>
                </w:rPr>
                <w:pict w14:anchorId="03E9C289">
                  <v:line id="_x0000_s1043" style="position:absolute;z-index:251670016;visibility:visible;mso-position-horizontal-relative:text;mso-position-vertical-relative:text" from="6pt,7.55pt" to="170.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"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522318BB" w14:textId="77777777" w:rsidR="00AA6803" w:rsidRPr="00E770B8" w:rsidRDefault="00AA6803" w:rsidP="006A44EE">
            <w:pPr>
              <w:rPr>
                <w:ins w:id="291" w:author="NGUYỄN BÁ THÀNH" w:date="2018-02-28T14:36:00Z"/>
              </w:rPr>
            </w:pPr>
          </w:p>
        </w:tc>
        <w:tc>
          <w:tcPr>
            <w:tcW w:w="401" w:type="dxa"/>
            <w:tcBorders>
              <w:top w:val="single" w:sz="8" w:space="0" w:color="000000"/>
              <w:left w:val="single" w:sz="8" w:space="0" w:color="000000"/>
              <w:bottom w:val="single" w:sz="8" w:space="0" w:color="000000"/>
              <w:right w:val="single" w:sz="8" w:space="0" w:color="000000"/>
            </w:tcBorders>
          </w:tcPr>
          <w:p w14:paraId="27789560" w14:textId="77777777" w:rsidR="00AA6803" w:rsidRPr="007154E9" w:rsidRDefault="00AA6803" w:rsidP="006A44EE">
            <w:pPr>
              <w:rPr>
                <w:ins w:id="292"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58075CBD" w14:textId="77777777" w:rsidR="00AA6803" w:rsidRPr="007154E9" w:rsidRDefault="00AA6803" w:rsidP="006A44EE">
            <w:pPr>
              <w:rPr>
                <w:ins w:id="293"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2D7DA8D6" w14:textId="77777777" w:rsidR="00AA6803" w:rsidRPr="007154E9" w:rsidRDefault="00AA6803" w:rsidP="006A44EE">
            <w:pPr>
              <w:rPr>
                <w:ins w:id="294"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48C2DBFB" w14:textId="77777777" w:rsidR="00AA6803" w:rsidRPr="007154E9" w:rsidRDefault="00AA6803" w:rsidP="006A44EE">
            <w:pPr>
              <w:rPr>
                <w:ins w:id="295"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767DF589" w14:textId="77777777" w:rsidR="00AA6803" w:rsidRPr="007154E9" w:rsidRDefault="00AA6803" w:rsidP="006A44EE">
            <w:pPr>
              <w:rPr>
                <w:ins w:id="296"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5941824D" w14:textId="77777777" w:rsidR="00AA6803" w:rsidRPr="007154E9" w:rsidRDefault="00AA6803" w:rsidP="006A44EE">
            <w:pPr>
              <w:rPr>
                <w:ins w:id="297"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4130B5CA" w14:textId="77777777" w:rsidR="00AA6803" w:rsidRPr="007154E9" w:rsidRDefault="00AA6803" w:rsidP="006A44EE">
            <w:pPr>
              <w:rPr>
                <w:ins w:id="298"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4BADCDB" w14:textId="77777777" w:rsidR="00AA6803" w:rsidRPr="007154E9" w:rsidRDefault="00AA6803" w:rsidP="006A44EE">
            <w:pPr>
              <w:rPr>
                <w:ins w:id="299"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FB76234" w14:textId="77777777" w:rsidR="00AA6803" w:rsidRPr="007154E9" w:rsidRDefault="00AA6803" w:rsidP="006A44EE">
            <w:pPr>
              <w:rPr>
                <w:ins w:id="300" w:author="NGUYỄN BÁ THÀNH" w:date="2018-02-28T14:36: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093F118D" w14:textId="77777777" w:rsidR="00AA6803" w:rsidRPr="007154E9" w:rsidRDefault="00AA6803" w:rsidP="006A44EE">
            <w:pPr>
              <w:rPr>
                <w:ins w:id="301" w:author="NGUYỄN BÁ THÀNH" w:date="2018-02-28T14:36:00Z"/>
                <w:sz w:val="26"/>
              </w:rPr>
            </w:pPr>
          </w:p>
        </w:tc>
      </w:tr>
      <w:tr w:rsidR="00AA6803" w:rsidRPr="007154E9" w14:paraId="592704BC" w14:textId="77777777" w:rsidTr="006A44EE">
        <w:trPr>
          <w:trHeight w:val="315"/>
          <w:tblCellSpacing w:w="0" w:type="dxa"/>
          <w:ins w:id="302"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shd w:val="clear" w:color="auto" w:fill="FFC000"/>
          </w:tcPr>
          <w:p w14:paraId="7E7670A0" w14:textId="77777777" w:rsidR="00AA6803" w:rsidRPr="00E770B8" w:rsidRDefault="00AA6803" w:rsidP="006A44EE">
            <w:pPr>
              <w:rPr>
                <w:ins w:id="303" w:author="NGUYỄN BÁ THÀNH" w:date="2018-02-28T14:36:00Z"/>
                <w:b/>
                <w:sz w:val="26"/>
                <w:lang w:val="pt-BR"/>
              </w:rPr>
            </w:pPr>
            <w:ins w:id="304" w:author="NGUYỄN BÁ THÀNH" w:date="2018-02-28T14:36:00Z">
              <w:r w:rsidRPr="00E770B8">
                <w:rPr>
                  <w:b/>
                  <w:sz w:val="26"/>
                  <w:lang w:val="pt-BR"/>
                </w:rPr>
                <w:t>Thiên tai</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20CBA2FD" w14:textId="77777777" w:rsidR="00AA6803" w:rsidRPr="00E770B8" w:rsidRDefault="00AA6803" w:rsidP="006A44EE">
            <w:pPr>
              <w:rPr>
                <w:ins w:id="305"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3F3876F0" w14:textId="77777777" w:rsidR="00AA6803" w:rsidRPr="00E770B8" w:rsidRDefault="00AA6803" w:rsidP="006A44EE">
            <w:pPr>
              <w:rPr>
                <w:ins w:id="306"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7437A369" w14:textId="77777777" w:rsidR="00AA6803" w:rsidRPr="00E770B8" w:rsidRDefault="00AA6803" w:rsidP="006A44EE">
            <w:pPr>
              <w:rPr>
                <w:ins w:id="307" w:author="NGUYỄN BÁ THÀNH" w:date="2018-02-28T14:36:00Z"/>
                <w:b/>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1584E543" w14:textId="77777777" w:rsidR="00AA6803" w:rsidRPr="00E770B8" w:rsidRDefault="00AA6803" w:rsidP="006A44EE">
            <w:pPr>
              <w:rPr>
                <w:ins w:id="308"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265C0765" w14:textId="77777777" w:rsidR="00AA6803" w:rsidRPr="00E770B8" w:rsidRDefault="00AA6803" w:rsidP="006A44EE">
            <w:pPr>
              <w:rPr>
                <w:ins w:id="309"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33946F2E" w14:textId="77777777" w:rsidR="00AA6803" w:rsidRPr="00E770B8" w:rsidRDefault="00AA6803" w:rsidP="006A44EE">
            <w:pPr>
              <w:rPr>
                <w:ins w:id="310"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607A081B" w14:textId="77777777" w:rsidR="00AA6803" w:rsidRPr="00E770B8" w:rsidRDefault="00AA6803" w:rsidP="006A44EE">
            <w:pPr>
              <w:rPr>
                <w:ins w:id="311"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4495F031" w14:textId="77777777" w:rsidR="00AA6803" w:rsidRPr="00E770B8" w:rsidRDefault="00AA6803" w:rsidP="006A44EE">
            <w:pPr>
              <w:rPr>
                <w:ins w:id="312"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472C4F5B" w14:textId="77777777" w:rsidR="00AA6803" w:rsidRPr="00E770B8" w:rsidRDefault="00AA6803" w:rsidP="006A44EE">
            <w:pPr>
              <w:rPr>
                <w:ins w:id="313"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shd w:val="clear" w:color="auto" w:fill="FFC000"/>
          </w:tcPr>
          <w:p w14:paraId="09ED41CF" w14:textId="77777777" w:rsidR="00AA6803" w:rsidRPr="00E770B8" w:rsidRDefault="00AA6803" w:rsidP="006A44EE">
            <w:pPr>
              <w:rPr>
                <w:ins w:id="314"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shd w:val="clear" w:color="auto" w:fill="FFC000"/>
          </w:tcPr>
          <w:p w14:paraId="6E025D51" w14:textId="77777777" w:rsidR="00AA6803" w:rsidRPr="00E770B8" w:rsidRDefault="00AA6803" w:rsidP="006A44EE">
            <w:pPr>
              <w:rPr>
                <w:ins w:id="315"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shd w:val="clear" w:color="auto" w:fill="FFC000"/>
          </w:tcPr>
          <w:p w14:paraId="6BC2D253" w14:textId="77777777" w:rsidR="00AA6803" w:rsidRPr="00E770B8" w:rsidRDefault="00AA6803" w:rsidP="006A44EE">
            <w:pPr>
              <w:rPr>
                <w:ins w:id="316" w:author="NGUYỄN BÁ THÀNH" w:date="2018-02-28T14:36: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shd w:val="clear" w:color="auto" w:fill="FFC000"/>
          </w:tcPr>
          <w:p w14:paraId="2C0BBB8E" w14:textId="77777777" w:rsidR="00AA6803" w:rsidRPr="00E770B8" w:rsidRDefault="00AA6803" w:rsidP="006A44EE">
            <w:pPr>
              <w:rPr>
                <w:ins w:id="317" w:author="NGUYỄN BÁ THÀNH" w:date="2018-02-28T14:36:00Z"/>
                <w:b/>
                <w:sz w:val="26"/>
              </w:rPr>
            </w:pPr>
            <w:ins w:id="318" w:author="NGUYỄN BÁ THÀNH" w:date="2018-02-28T14:36:00Z">
              <w:r w:rsidRPr="00E770B8">
                <w:rPr>
                  <w:b/>
                  <w:sz w:val="26"/>
                </w:rPr>
                <w:t>Xu hướng của thiên tai</w:t>
              </w:r>
            </w:ins>
          </w:p>
        </w:tc>
      </w:tr>
      <w:tr w:rsidR="00AA6803" w:rsidRPr="007154E9" w14:paraId="68299369" w14:textId="77777777" w:rsidTr="006A44EE">
        <w:trPr>
          <w:trHeight w:val="315"/>
          <w:tblCellSpacing w:w="0" w:type="dxa"/>
          <w:ins w:id="319"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48ED8B72" w14:textId="77777777" w:rsidR="00AA6803" w:rsidRPr="00E770B8" w:rsidRDefault="00AA6803" w:rsidP="006A44EE">
            <w:pPr>
              <w:rPr>
                <w:ins w:id="320" w:author="NGUYỄN BÁ THÀNH" w:date="2018-02-28T14:36:00Z"/>
                <w:sz w:val="26"/>
                <w:lang w:val="pt-BR"/>
              </w:rPr>
            </w:pPr>
            <w:ins w:id="321" w:author="NGUYỄN BÁ THÀNH" w:date="2018-02-28T14:36:00Z">
              <w:r>
                <w:rPr>
                  <w:sz w:val="26"/>
                  <w:lang w:val="pt-BR"/>
                </w:rPr>
                <w:t>Bão/ATNĐ</w:t>
              </w:r>
            </w:ins>
          </w:p>
        </w:tc>
        <w:tc>
          <w:tcPr>
            <w:tcW w:w="401" w:type="dxa"/>
            <w:tcBorders>
              <w:top w:val="single" w:sz="8" w:space="0" w:color="000000"/>
              <w:left w:val="single" w:sz="8" w:space="0" w:color="000000"/>
              <w:bottom w:val="single" w:sz="8" w:space="0" w:color="000000"/>
              <w:right w:val="single" w:sz="8" w:space="0" w:color="000000"/>
            </w:tcBorders>
          </w:tcPr>
          <w:p w14:paraId="5C0B6483" w14:textId="77777777" w:rsidR="00AA6803" w:rsidRPr="00E770B8" w:rsidRDefault="00AA6803" w:rsidP="006A44EE">
            <w:pPr>
              <w:rPr>
                <w:ins w:id="322"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3C1BD619" w14:textId="77777777" w:rsidR="00AA6803" w:rsidRPr="00E770B8" w:rsidRDefault="00AA6803" w:rsidP="006A44EE">
            <w:pPr>
              <w:rPr>
                <w:ins w:id="323"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12F15520" w14:textId="77777777" w:rsidR="00AA6803" w:rsidRPr="00E770B8" w:rsidRDefault="00AA6803" w:rsidP="006A44EE">
            <w:pPr>
              <w:rPr>
                <w:ins w:id="324" w:author="NGUYỄN BÁ THÀNH" w:date="2018-02-28T14:36:00Z"/>
              </w:rPr>
            </w:pPr>
          </w:p>
        </w:tc>
        <w:tc>
          <w:tcPr>
            <w:tcW w:w="401" w:type="dxa"/>
            <w:tcBorders>
              <w:top w:val="single" w:sz="8" w:space="0" w:color="000000"/>
              <w:left w:val="single" w:sz="8" w:space="0" w:color="000000"/>
              <w:bottom w:val="single" w:sz="8" w:space="0" w:color="000000"/>
              <w:right w:val="single" w:sz="8" w:space="0" w:color="000000"/>
            </w:tcBorders>
          </w:tcPr>
          <w:p w14:paraId="4F5B7082" w14:textId="77777777" w:rsidR="00AA6803" w:rsidRPr="00E770B8" w:rsidRDefault="00AA6803" w:rsidP="006A44EE">
            <w:pPr>
              <w:rPr>
                <w:ins w:id="325"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1F81ACD" w14:textId="77777777" w:rsidR="00AA6803" w:rsidRPr="00E770B8" w:rsidRDefault="00AA6803" w:rsidP="006A44EE">
            <w:pPr>
              <w:rPr>
                <w:ins w:id="326"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2628C958" w14:textId="77777777" w:rsidR="00AA6803" w:rsidRPr="00E770B8" w:rsidRDefault="00AA6803" w:rsidP="006A44EE">
            <w:pPr>
              <w:rPr>
                <w:ins w:id="327" w:author="NGUYỄN BÁ THÀNH" w:date="2018-02-28T14:36:00Z"/>
                <w:b/>
                <w:i/>
                <w:sz w:val="26"/>
                <w:lang w:val="pt-BR"/>
              </w:rPr>
            </w:pPr>
            <w:ins w:id="328" w:author="NGUYỄN BÁ THÀNH" w:date="2018-02-28T14:36:00Z">
              <w:r>
                <w:rPr>
                  <w:b/>
                  <w:i/>
                  <w:sz w:val="26"/>
                  <w:lang w:val="pt-BR"/>
                </w:rPr>
                <w:pict w14:anchorId="39D8B193">
                  <v:line id="Straight Connector 19" o:spid="_x0000_s1044" style="position:absolute;z-index:251671040;visibility:visible;mso-position-horizontal-relative:text;mso-position-vertical-relative:text" from="12.85pt,5.7pt" to="1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" strokecolor="red"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05C10885" w14:textId="77777777" w:rsidR="00AA6803" w:rsidRPr="00E770B8" w:rsidRDefault="00AA6803" w:rsidP="006A44EE">
            <w:pPr>
              <w:rPr>
                <w:ins w:id="329"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59708EBC" w14:textId="77777777" w:rsidR="00AA6803" w:rsidRPr="00E770B8" w:rsidRDefault="00AA6803" w:rsidP="006A44EE">
            <w:pPr>
              <w:rPr>
                <w:ins w:id="330"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4E20B9E2" w14:textId="77777777" w:rsidR="00AA6803" w:rsidRPr="00E770B8" w:rsidRDefault="00AA6803" w:rsidP="006A44EE">
            <w:pPr>
              <w:rPr>
                <w:ins w:id="331"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5887E90B" w14:textId="77777777" w:rsidR="00AA6803" w:rsidRPr="00E770B8" w:rsidRDefault="00AA6803" w:rsidP="006A44EE">
            <w:pPr>
              <w:rPr>
                <w:ins w:id="332" w:author="NGUYỄN BÁ THÀNH" w:date="2018-02-28T14:36:00Z"/>
                <w:b/>
                <w:i/>
                <w:sz w:val="26"/>
                <w:lang w:val="pt-BR"/>
              </w:rPr>
            </w:pPr>
          </w:p>
          <w:p w14:paraId="710431F2" w14:textId="77777777" w:rsidR="00AA6803" w:rsidRPr="00E770B8" w:rsidRDefault="00AA6803" w:rsidP="006A44EE">
            <w:pPr>
              <w:rPr>
                <w:ins w:id="333"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48FD00C8" w14:textId="77777777" w:rsidR="00AA6803" w:rsidRPr="00E770B8" w:rsidRDefault="00AA6803" w:rsidP="006A44EE">
            <w:pPr>
              <w:rPr>
                <w:ins w:id="334"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2D13D9D7" w14:textId="77777777" w:rsidR="00AA6803" w:rsidRPr="00E770B8" w:rsidRDefault="00AA6803" w:rsidP="006A44EE">
            <w:pPr>
              <w:rPr>
                <w:ins w:id="335" w:author="NGUYỄN BÁ THÀNH" w:date="2018-02-28T14:36: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6D98D722" w14:textId="77777777" w:rsidR="00AA6803" w:rsidRPr="00E770B8" w:rsidRDefault="00AA6803" w:rsidP="006A44EE">
            <w:pPr>
              <w:rPr>
                <w:ins w:id="336" w:author="NGUYỄN BÁ THÀNH" w:date="2018-02-28T14:36:00Z"/>
                <w:sz w:val="26"/>
              </w:rPr>
            </w:pPr>
            <w:ins w:id="337" w:author="NGUYỄN BÁ THÀNH" w:date="2018-02-28T14:36:00Z">
              <w:r w:rsidRPr="00E770B8">
                <w:rPr>
                  <w:sz w:val="26"/>
                </w:rPr>
                <w:t xml:space="preserve">- Tần suất xảy ra đối với bão không có sự thay đổi rõ rệt nhưng tần suất bão lớn tăng. </w:t>
              </w:r>
            </w:ins>
          </w:p>
          <w:p w14:paraId="1B821EE0" w14:textId="77777777" w:rsidR="00AA6803" w:rsidRPr="00E770B8" w:rsidRDefault="00AA6803" w:rsidP="006A44EE">
            <w:pPr>
              <w:rPr>
                <w:ins w:id="338" w:author="NGUYỄN BÁ THÀNH" w:date="2018-02-28T14:36:00Z"/>
                <w:sz w:val="26"/>
              </w:rPr>
            </w:pPr>
            <w:ins w:id="339" w:author="NGUYỄN BÁ THÀNH" w:date="2018-02-28T14:36:00Z">
              <w:r w:rsidRPr="00E770B8">
                <w:rPr>
                  <w:sz w:val="26"/>
                </w:rPr>
                <w:t>-Mùa bão xảy ra chậm hơn,</w:t>
              </w:r>
              <w:r>
                <w:rPr>
                  <w:sz w:val="26"/>
                </w:rPr>
                <w:t xml:space="preserve"> </w:t>
              </w:r>
              <w:r w:rsidRPr="00E770B8">
                <w:rPr>
                  <w:sz w:val="26"/>
                </w:rPr>
                <w:t>cường độ mạnh hơn</w:t>
              </w:r>
            </w:ins>
          </w:p>
          <w:p w14:paraId="69E74406" w14:textId="77777777" w:rsidR="00AA6803" w:rsidRPr="00E770B8" w:rsidRDefault="00AA6803" w:rsidP="006A44EE">
            <w:pPr>
              <w:rPr>
                <w:ins w:id="340" w:author="NGUYỄN BÁ THÀNH" w:date="2018-02-28T14:36:00Z"/>
                <w:sz w:val="26"/>
              </w:rPr>
            </w:pPr>
          </w:p>
        </w:tc>
      </w:tr>
      <w:tr w:rsidR="00AA6803" w:rsidRPr="007154E9" w14:paraId="4D938883" w14:textId="77777777" w:rsidTr="006A44EE">
        <w:trPr>
          <w:trHeight w:val="315"/>
          <w:tblCellSpacing w:w="0" w:type="dxa"/>
          <w:ins w:id="341"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1E091F4E" w14:textId="77777777" w:rsidR="00AA6803" w:rsidRPr="00E770B8" w:rsidRDefault="00AA6803" w:rsidP="006A44EE">
            <w:pPr>
              <w:rPr>
                <w:ins w:id="342" w:author="NGUYỄN BÁ THÀNH" w:date="2018-02-28T14:36:00Z"/>
                <w:sz w:val="26"/>
                <w:lang w:val="pt-BR"/>
              </w:rPr>
            </w:pPr>
            <w:ins w:id="343" w:author="NGUYỄN BÁ THÀNH" w:date="2018-02-28T14:36:00Z">
              <w:r w:rsidRPr="00E770B8">
                <w:rPr>
                  <w:sz w:val="26"/>
                  <w:lang w:val="pt-BR"/>
                </w:rPr>
                <w:t>L</w:t>
              </w:r>
              <w:r>
                <w:rPr>
                  <w:sz w:val="26"/>
                  <w:lang w:val="pt-BR"/>
                </w:rPr>
                <w:t xml:space="preserve">ũ </w:t>
              </w:r>
              <w:r w:rsidRPr="00E770B8">
                <w:rPr>
                  <w:sz w:val="26"/>
                  <w:lang w:val="pt-BR"/>
                </w:rPr>
                <w:t>quét</w:t>
              </w:r>
            </w:ins>
          </w:p>
        </w:tc>
        <w:tc>
          <w:tcPr>
            <w:tcW w:w="401" w:type="dxa"/>
            <w:tcBorders>
              <w:top w:val="single" w:sz="8" w:space="0" w:color="000000"/>
              <w:left w:val="single" w:sz="8" w:space="0" w:color="000000"/>
              <w:bottom w:val="single" w:sz="8" w:space="0" w:color="000000"/>
              <w:right w:val="single" w:sz="8" w:space="0" w:color="000000"/>
            </w:tcBorders>
          </w:tcPr>
          <w:p w14:paraId="5F02A5FC" w14:textId="77777777" w:rsidR="00AA6803" w:rsidRPr="00E770B8" w:rsidRDefault="00AA6803" w:rsidP="006A44EE">
            <w:pPr>
              <w:rPr>
                <w:ins w:id="344"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3A6ACA9" w14:textId="77777777" w:rsidR="00AA6803" w:rsidRPr="00E770B8" w:rsidRDefault="00AA6803" w:rsidP="006A44EE">
            <w:pPr>
              <w:rPr>
                <w:ins w:id="345"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C3A8964" w14:textId="77777777" w:rsidR="00AA6803" w:rsidRPr="00E770B8" w:rsidRDefault="00AA6803" w:rsidP="006A44EE">
            <w:pPr>
              <w:rPr>
                <w:ins w:id="346" w:author="NGUYỄN BÁ THÀNH" w:date="2018-02-28T14:36:00Z"/>
              </w:rPr>
            </w:pPr>
          </w:p>
        </w:tc>
        <w:tc>
          <w:tcPr>
            <w:tcW w:w="401" w:type="dxa"/>
            <w:tcBorders>
              <w:top w:val="single" w:sz="8" w:space="0" w:color="000000"/>
              <w:left w:val="single" w:sz="8" w:space="0" w:color="000000"/>
              <w:bottom w:val="single" w:sz="8" w:space="0" w:color="000000"/>
              <w:right w:val="single" w:sz="8" w:space="0" w:color="000000"/>
            </w:tcBorders>
          </w:tcPr>
          <w:p w14:paraId="5CB58B6E" w14:textId="77777777" w:rsidR="00AA6803" w:rsidRPr="00E770B8" w:rsidRDefault="00AA6803" w:rsidP="006A44EE">
            <w:pPr>
              <w:rPr>
                <w:ins w:id="347"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3BB2ED74" w14:textId="77777777" w:rsidR="00AA6803" w:rsidRPr="00E770B8" w:rsidRDefault="00AA6803" w:rsidP="006A44EE">
            <w:pPr>
              <w:rPr>
                <w:ins w:id="348"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5A4C4398" w14:textId="77777777" w:rsidR="00AA6803" w:rsidRPr="00E770B8" w:rsidRDefault="00AA6803" w:rsidP="006A44EE">
            <w:pPr>
              <w:rPr>
                <w:ins w:id="349" w:author="NGUYỄN BÁ THÀNH" w:date="2018-02-28T14:36:00Z"/>
                <w:b/>
                <w:i/>
                <w:sz w:val="26"/>
                <w:lang w:val="pt-BR"/>
              </w:rPr>
            </w:pPr>
            <w:ins w:id="350" w:author="NGUYỄN BÁ THÀNH" w:date="2018-02-28T14:36:00Z">
              <w:r>
                <w:rPr>
                  <w:b/>
                  <w:i/>
                  <w:sz w:val="26"/>
                  <w:lang w:val="pt-BR"/>
                </w:rPr>
                <w:pict w14:anchorId="492129E5">
                  <v:line id="_x0000_s1045" style="position:absolute;z-index:251672064;visibility:visible;mso-position-horizontal-relative:text;mso-position-vertical-relative:text" from="7.45pt,10.35pt" to="105.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" strokecolor="red"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3ACA10DC" w14:textId="77777777" w:rsidR="00AA6803" w:rsidRPr="00E770B8" w:rsidRDefault="00AA6803" w:rsidP="006A44EE">
            <w:pPr>
              <w:rPr>
                <w:ins w:id="351"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74F59E50" w14:textId="77777777" w:rsidR="00AA6803" w:rsidRPr="00E770B8" w:rsidRDefault="00AA6803" w:rsidP="006A44EE">
            <w:pPr>
              <w:rPr>
                <w:ins w:id="352"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DC74D77" w14:textId="77777777" w:rsidR="00AA6803" w:rsidRPr="00E770B8" w:rsidRDefault="00AA6803" w:rsidP="006A44EE">
            <w:pPr>
              <w:rPr>
                <w:ins w:id="353"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31F37F03" w14:textId="77777777" w:rsidR="00AA6803" w:rsidRPr="00E770B8" w:rsidRDefault="00AA6803" w:rsidP="006A44EE">
            <w:pPr>
              <w:rPr>
                <w:ins w:id="354" w:author="NGUYỄN BÁ THÀNH" w:date="2018-02-28T14:36:00Z"/>
                <w:b/>
                <w:i/>
                <w:sz w:val="26"/>
                <w:lang w:val="pt-BR"/>
              </w:rPr>
            </w:pPr>
          </w:p>
          <w:p w14:paraId="655C5314" w14:textId="77777777" w:rsidR="00AA6803" w:rsidRPr="00E770B8" w:rsidRDefault="00AA6803" w:rsidP="006A44EE">
            <w:pPr>
              <w:rPr>
                <w:ins w:id="355"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21EC20ED" w14:textId="77777777" w:rsidR="00AA6803" w:rsidRPr="00E770B8" w:rsidRDefault="00AA6803" w:rsidP="006A44EE">
            <w:pPr>
              <w:rPr>
                <w:ins w:id="356" w:author="NGUYỄN BÁ THÀNH" w:date="2018-02-28T14:36:00Z"/>
                <w:b/>
                <w:i/>
                <w:sz w:val="26"/>
                <w:lang w:val="pt-BR"/>
              </w:rPr>
            </w:pPr>
            <w:ins w:id="357" w:author="NGUYỄN BÁ THÀNH" w:date="2018-02-28T14:36:00Z">
              <w:r w:rsidRPr="00E770B8">
                <w:rPr>
                  <w:b/>
                  <w:i/>
                  <w:sz w:val="26"/>
                  <w:lang w:val="pt-BR"/>
                </w:rPr>
                <w:t>1</w:t>
              </w:r>
            </w:ins>
          </w:p>
          <w:p w14:paraId="7AB7E4D5" w14:textId="77777777" w:rsidR="00AA6803" w:rsidRPr="00E770B8" w:rsidRDefault="00AA6803" w:rsidP="006A44EE">
            <w:pPr>
              <w:rPr>
                <w:ins w:id="358"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7BD2BD2E" w14:textId="77777777" w:rsidR="00AA6803" w:rsidRPr="00E770B8" w:rsidRDefault="00AA6803" w:rsidP="006A44EE">
            <w:pPr>
              <w:rPr>
                <w:ins w:id="359" w:author="NGUYỄN BÁ THÀNH" w:date="2018-02-28T14:36: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5EB08D03" w14:textId="77777777" w:rsidR="00AA6803" w:rsidRPr="00E770B8" w:rsidRDefault="00AA6803" w:rsidP="006A44EE">
            <w:pPr>
              <w:rPr>
                <w:ins w:id="360" w:author="NGUYỄN BÁ THÀNH" w:date="2018-02-28T14:36:00Z"/>
                <w:sz w:val="26"/>
              </w:rPr>
            </w:pPr>
            <w:ins w:id="361" w:author="NGUYỄN BÁ THÀNH" w:date="2018-02-28T14:36:00Z">
              <w:r w:rsidRPr="00E770B8">
                <w:rPr>
                  <w:sz w:val="26"/>
                </w:rPr>
                <w:t>- Tần suất về số lần mưa to tăng</w:t>
              </w:r>
            </w:ins>
          </w:p>
          <w:p w14:paraId="361E9D4F" w14:textId="77777777" w:rsidR="00AA6803" w:rsidRPr="00E770B8" w:rsidRDefault="00AA6803" w:rsidP="006A44EE">
            <w:pPr>
              <w:rPr>
                <w:ins w:id="362" w:author="NGUYỄN BÁ THÀNH" w:date="2018-02-28T14:36:00Z"/>
                <w:sz w:val="26"/>
              </w:rPr>
            </w:pPr>
            <w:ins w:id="363" w:author="NGUYỄN BÁ THÀNH" w:date="2018-02-28T14:36:00Z">
              <w:r w:rsidRPr="00E770B8">
                <w:rPr>
                  <w:sz w:val="26"/>
                </w:rPr>
                <w:t>- Thời gian xảy ra kéo dài hơn ,</w:t>
              </w:r>
              <w:r>
                <w:rPr>
                  <w:sz w:val="26"/>
                </w:rPr>
                <w:t xml:space="preserve"> </w:t>
              </w:r>
              <w:r w:rsidRPr="00E770B8">
                <w:rPr>
                  <w:sz w:val="26"/>
                </w:rPr>
                <w:t>cường độ lớn hơn</w:t>
              </w:r>
            </w:ins>
          </w:p>
          <w:p w14:paraId="4F85A4C8" w14:textId="77777777" w:rsidR="00AA6803" w:rsidRPr="00E770B8" w:rsidRDefault="00AA6803" w:rsidP="006A44EE">
            <w:pPr>
              <w:rPr>
                <w:ins w:id="364" w:author="NGUYỄN BÁ THÀNH" w:date="2018-02-28T14:36:00Z"/>
                <w:sz w:val="26"/>
              </w:rPr>
            </w:pPr>
            <w:ins w:id="365" w:author="NGUYỄN BÁ THÀNH" w:date="2018-02-28T14:36:00Z">
              <w:r w:rsidRPr="00E770B8">
                <w:rPr>
                  <w:sz w:val="26"/>
                </w:rPr>
                <w:t>-</w:t>
              </w:r>
              <w:r>
                <w:rPr>
                  <w:sz w:val="26"/>
                </w:rPr>
                <w:t xml:space="preserve"> M</w:t>
              </w:r>
              <w:r w:rsidRPr="00E770B8">
                <w:rPr>
                  <w:sz w:val="26"/>
                </w:rPr>
                <w:t>ùa xảy ra lũ quét dài hơn,</w:t>
              </w:r>
              <w:r>
                <w:rPr>
                  <w:sz w:val="26"/>
                </w:rPr>
                <w:t xml:space="preserve"> </w:t>
              </w:r>
              <w:r w:rsidRPr="00E770B8">
                <w:rPr>
                  <w:sz w:val="26"/>
                </w:rPr>
                <w:t>thất thường hơn</w:t>
              </w:r>
            </w:ins>
          </w:p>
          <w:p w14:paraId="550F78A1" w14:textId="77777777" w:rsidR="00AA6803" w:rsidRPr="00E770B8" w:rsidRDefault="00AA6803" w:rsidP="006A44EE">
            <w:pPr>
              <w:rPr>
                <w:ins w:id="366" w:author="NGUYỄN BÁ THÀNH" w:date="2018-02-28T14:36:00Z"/>
                <w:sz w:val="26"/>
              </w:rPr>
            </w:pPr>
          </w:p>
        </w:tc>
      </w:tr>
      <w:tr w:rsidR="00AA6803" w:rsidRPr="007154E9" w14:paraId="57BEB0CC" w14:textId="77777777" w:rsidTr="006A44EE">
        <w:trPr>
          <w:trHeight w:val="315"/>
          <w:tblCellSpacing w:w="0" w:type="dxa"/>
          <w:ins w:id="367"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2FE8E321" w14:textId="77777777" w:rsidR="00AA6803" w:rsidRPr="00E770B8" w:rsidRDefault="00AA6803" w:rsidP="006A44EE">
            <w:pPr>
              <w:rPr>
                <w:ins w:id="368" w:author="NGUYỄN BÁ THÀNH" w:date="2018-02-28T14:36:00Z"/>
                <w:sz w:val="26"/>
                <w:lang w:val="pt-BR"/>
              </w:rPr>
            </w:pPr>
            <w:ins w:id="369" w:author="NGUYỄN BÁ THÀNH" w:date="2018-02-28T14:36:00Z">
              <w:r w:rsidRPr="00E770B8">
                <w:rPr>
                  <w:sz w:val="26"/>
                  <w:lang w:val="pt-BR"/>
                </w:rPr>
                <w:t>Sạt lở Đất</w:t>
              </w:r>
            </w:ins>
          </w:p>
        </w:tc>
        <w:tc>
          <w:tcPr>
            <w:tcW w:w="401" w:type="dxa"/>
            <w:tcBorders>
              <w:top w:val="single" w:sz="8" w:space="0" w:color="000000"/>
              <w:left w:val="single" w:sz="8" w:space="0" w:color="000000"/>
              <w:bottom w:val="single" w:sz="8" w:space="0" w:color="000000"/>
              <w:right w:val="single" w:sz="8" w:space="0" w:color="000000"/>
            </w:tcBorders>
          </w:tcPr>
          <w:p w14:paraId="145E4527" w14:textId="77777777" w:rsidR="00AA6803" w:rsidRPr="00E770B8" w:rsidRDefault="00AA6803" w:rsidP="006A44EE">
            <w:pPr>
              <w:rPr>
                <w:ins w:id="370"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7F8FACAD" w14:textId="77777777" w:rsidR="00AA6803" w:rsidRPr="00E770B8" w:rsidRDefault="00AA6803" w:rsidP="006A44EE">
            <w:pPr>
              <w:rPr>
                <w:ins w:id="371"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45E05BF0" w14:textId="77777777" w:rsidR="00AA6803" w:rsidRPr="00E770B8" w:rsidRDefault="00AA6803" w:rsidP="006A44EE">
            <w:pPr>
              <w:rPr>
                <w:ins w:id="372" w:author="NGUYỄN BÁ THÀNH" w:date="2018-02-28T14:36:00Z"/>
              </w:rPr>
            </w:pPr>
          </w:p>
        </w:tc>
        <w:tc>
          <w:tcPr>
            <w:tcW w:w="401" w:type="dxa"/>
            <w:tcBorders>
              <w:top w:val="single" w:sz="8" w:space="0" w:color="000000"/>
              <w:left w:val="single" w:sz="8" w:space="0" w:color="000000"/>
              <w:bottom w:val="single" w:sz="8" w:space="0" w:color="000000"/>
              <w:right w:val="single" w:sz="8" w:space="0" w:color="000000"/>
            </w:tcBorders>
          </w:tcPr>
          <w:p w14:paraId="4B33E007" w14:textId="77777777" w:rsidR="00AA6803" w:rsidRPr="00E770B8" w:rsidRDefault="00AA6803" w:rsidP="006A44EE">
            <w:pPr>
              <w:rPr>
                <w:ins w:id="373"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0263E38" w14:textId="77777777" w:rsidR="00AA6803" w:rsidRPr="00E770B8" w:rsidRDefault="00AA6803" w:rsidP="006A44EE">
            <w:pPr>
              <w:rPr>
                <w:ins w:id="374"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762D9D5E" w14:textId="77777777" w:rsidR="00AA6803" w:rsidRPr="00E770B8" w:rsidRDefault="00AA6803" w:rsidP="006A44EE">
            <w:pPr>
              <w:rPr>
                <w:ins w:id="375" w:author="NGUYỄN BÁ THÀNH" w:date="2018-02-28T14:36:00Z"/>
                <w:b/>
                <w:i/>
                <w:sz w:val="26"/>
                <w:lang w:val="pt-BR"/>
              </w:rPr>
            </w:pPr>
            <w:ins w:id="376" w:author="NGUYỄN BÁ THÀNH" w:date="2018-02-28T14:36:00Z">
              <w:r>
                <w:rPr>
                  <w:b/>
                  <w:i/>
                  <w:sz w:val="26"/>
                  <w:lang w:val="pt-BR"/>
                </w:rPr>
                <w:pict w14:anchorId="185119B3">
                  <v:line id="_x0000_s1039" style="position:absolute;z-index:251665920;visibility:visible;mso-position-horizontal-relative:text;mso-position-vertical-relative:text" from="15.2pt,10.45pt" to="96.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" strokecolor="red"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4EFB13BC" w14:textId="77777777" w:rsidR="00AA6803" w:rsidRPr="00E770B8" w:rsidRDefault="00AA6803" w:rsidP="006A44EE">
            <w:pPr>
              <w:rPr>
                <w:ins w:id="377"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1131056A" w14:textId="77777777" w:rsidR="00AA6803" w:rsidRPr="00E770B8" w:rsidRDefault="00AA6803" w:rsidP="006A44EE">
            <w:pPr>
              <w:rPr>
                <w:ins w:id="378"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0A97F7D" w14:textId="77777777" w:rsidR="00AA6803" w:rsidRPr="00E770B8" w:rsidRDefault="00AA6803" w:rsidP="006A44EE">
            <w:pPr>
              <w:rPr>
                <w:ins w:id="379"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218C98EE" w14:textId="77777777" w:rsidR="00AA6803" w:rsidRPr="00E770B8" w:rsidRDefault="00AA6803" w:rsidP="006A44EE">
            <w:pPr>
              <w:rPr>
                <w:ins w:id="380" w:author="NGUYỄN BÁ THÀNH" w:date="2018-02-28T14:36:00Z"/>
                <w:b/>
                <w:i/>
                <w:sz w:val="26"/>
                <w:lang w:val="pt-BR"/>
              </w:rPr>
            </w:pPr>
          </w:p>
          <w:p w14:paraId="29D3B6FB" w14:textId="77777777" w:rsidR="00AA6803" w:rsidRPr="00E770B8" w:rsidRDefault="00AA6803" w:rsidP="006A44EE">
            <w:pPr>
              <w:rPr>
                <w:ins w:id="381"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3A1F90D4" w14:textId="77777777" w:rsidR="00AA6803" w:rsidRPr="00E770B8" w:rsidRDefault="00AA6803" w:rsidP="006A44EE">
            <w:pPr>
              <w:rPr>
                <w:ins w:id="382" w:author="NGUYỄN BÁ THÀNH" w:date="2018-02-28T14:36:00Z"/>
                <w:b/>
                <w:i/>
                <w:sz w:val="26"/>
                <w:lang w:val="pt-BR"/>
              </w:rPr>
            </w:pPr>
            <w:ins w:id="383" w:author="NGUYỄN BÁ THÀNH" w:date="2018-02-28T14:36:00Z">
              <w:r w:rsidRPr="00E770B8">
                <w:rPr>
                  <w:b/>
                  <w:i/>
                  <w:sz w:val="26"/>
                  <w:lang w:val="pt-BR"/>
                </w:rPr>
                <w:t>1</w:t>
              </w:r>
            </w:ins>
          </w:p>
          <w:p w14:paraId="6803E017" w14:textId="77777777" w:rsidR="00AA6803" w:rsidRPr="00E770B8" w:rsidRDefault="00AA6803" w:rsidP="006A44EE">
            <w:pPr>
              <w:rPr>
                <w:ins w:id="384"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77B8D2B4" w14:textId="77777777" w:rsidR="00AA6803" w:rsidRPr="00E770B8" w:rsidRDefault="00AA6803" w:rsidP="006A44EE">
            <w:pPr>
              <w:rPr>
                <w:ins w:id="385" w:author="NGUYỄN BÁ THÀNH" w:date="2018-02-28T14:36: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0878495E" w14:textId="77777777" w:rsidR="00AA6803" w:rsidRPr="00E770B8" w:rsidRDefault="00AA6803" w:rsidP="006A44EE">
            <w:pPr>
              <w:rPr>
                <w:ins w:id="386" w:author="NGUYỄN BÁ THÀNH" w:date="2018-02-28T14:36:00Z"/>
                <w:sz w:val="26"/>
              </w:rPr>
            </w:pPr>
            <w:ins w:id="387" w:author="NGUYỄN BÁ THÀNH" w:date="2018-02-28T14:36:00Z">
              <w:r w:rsidRPr="00E770B8">
                <w:rPr>
                  <w:sz w:val="26"/>
                </w:rPr>
                <w:t>- Tần suất về số lần mưa to tăng ,</w:t>
              </w:r>
              <w:r>
                <w:rPr>
                  <w:sz w:val="26"/>
                </w:rPr>
                <w:t xml:space="preserve"> </w:t>
              </w:r>
              <w:r w:rsidRPr="00E770B8">
                <w:rPr>
                  <w:sz w:val="26"/>
                </w:rPr>
                <w:t xml:space="preserve">số hộ </w:t>
              </w:r>
              <w:r>
                <w:rPr>
                  <w:sz w:val="26"/>
                </w:rPr>
                <w:t>đ</w:t>
              </w:r>
              <w:r w:rsidRPr="00E770B8">
                <w:rPr>
                  <w:sz w:val="26"/>
                </w:rPr>
                <w:t>ào chân đồi làm nhà ngày một nhiều nên số làn sạt lở đất tăng nhanh,nhiếu địa điểm hơn,gây thiệt hại tràm trọng hơn</w:t>
              </w:r>
            </w:ins>
          </w:p>
          <w:p w14:paraId="09A345F0" w14:textId="77777777" w:rsidR="00AA6803" w:rsidRPr="00E770B8" w:rsidRDefault="00AA6803" w:rsidP="006A44EE">
            <w:pPr>
              <w:rPr>
                <w:ins w:id="388" w:author="NGUYỄN BÁ THÀNH" w:date="2018-02-28T14:36:00Z"/>
                <w:sz w:val="26"/>
              </w:rPr>
            </w:pPr>
            <w:ins w:id="389" w:author="NGUYỄN BÁ THÀNH" w:date="2018-02-28T14:36:00Z">
              <w:r w:rsidRPr="00E770B8">
                <w:rPr>
                  <w:sz w:val="26"/>
                </w:rPr>
                <w:t>-Mùa lũ xảy ra dài hơn</w:t>
              </w:r>
            </w:ins>
          </w:p>
        </w:tc>
      </w:tr>
      <w:tr w:rsidR="00AA6803" w:rsidRPr="007154E9" w14:paraId="74D8E6A7" w14:textId="77777777" w:rsidTr="006A44EE">
        <w:trPr>
          <w:trHeight w:val="315"/>
          <w:tblCellSpacing w:w="0" w:type="dxa"/>
          <w:ins w:id="390"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49916D2F" w14:textId="77777777" w:rsidR="00AA6803" w:rsidRPr="00E770B8" w:rsidRDefault="00AA6803" w:rsidP="006A44EE">
            <w:pPr>
              <w:rPr>
                <w:ins w:id="391" w:author="NGUYỄN BÁ THÀNH" w:date="2018-02-28T14:36:00Z"/>
                <w:sz w:val="26"/>
                <w:lang w:val="pt-BR"/>
              </w:rPr>
            </w:pPr>
            <w:ins w:id="392" w:author="NGUYỄN BÁ THÀNH" w:date="2018-02-28T14:36:00Z">
              <w:r w:rsidRPr="00E770B8">
                <w:rPr>
                  <w:sz w:val="26"/>
                  <w:lang w:val="pt-BR"/>
                </w:rPr>
                <w:t>H</w:t>
              </w:r>
              <w:r>
                <w:rPr>
                  <w:sz w:val="26"/>
                  <w:lang w:val="pt-BR"/>
                </w:rPr>
                <w:t>ạ</w:t>
              </w:r>
              <w:r w:rsidRPr="00E770B8">
                <w:rPr>
                  <w:sz w:val="26"/>
                  <w:lang w:val="pt-BR"/>
                </w:rPr>
                <w:t>n h</w:t>
              </w:r>
              <w:r>
                <w:rPr>
                  <w:sz w:val="26"/>
                  <w:lang w:val="pt-BR"/>
                </w:rPr>
                <w:t>á</w:t>
              </w:r>
              <w:r w:rsidRPr="00E770B8">
                <w:rPr>
                  <w:sz w:val="26"/>
                  <w:lang w:val="pt-BR"/>
                </w:rPr>
                <w:t>n</w:t>
              </w:r>
            </w:ins>
          </w:p>
        </w:tc>
        <w:tc>
          <w:tcPr>
            <w:tcW w:w="401" w:type="dxa"/>
            <w:tcBorders>
              <w:top w:val="single" w:sz="8" w:space="0" w:color="000000"/>
              <w:left w:val="single" w:sz="8" w:space="0" w:color="000000"/>
              <w:bottom w:val="single" w:sz="8" w:space="0" w:color="000000"/>
              <w:right w:val="single" w:sz="8" w:space="0" w:color="000000"/>
            </w:tcBorders>
          </w:tcPr>
          <w:p w14:paraId="6B166D34" w14:textId="77777777" w:rsidR="00AA6803" w:rsidRPr="00E770B8" w:rsidRDefault="00AA6803" w:rsidP="006A44EE">
            <w:pPr>
              <w:rPr>
                <w:ins w:id="393"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56684885" w14:textId="77777777" w:rsidR="00AA6803" w:rsidRPr="00E770B8" w:rsidRDefault="00AA6803" w:rsidP="006A44EE">
            <w:pPr>
              <w:rPr>
                <w:ins w:id="394" w:author="NGUYỄN BÁ THÀNH" w:date="2018-02-28T14:36:00Z"/>
                <w:rFonts w:ascii=".VnTime" w:hAnsi=".VnTime"/>
                <w:b/>
                <w:i/>
                <w:noProof/>
                <w:sz w:val="26"/>
              </w:rPr>
            </w:pPr>
            <w:ins w:id="395" w:author="NGUYỄN BÁ THÀNH" w:date="2018-02-28T14:36:00Z">
              <w:r>
                <w:rPr>
                  <w:rFonts w:ascii=".VnTime" w:hAnsi=".VnTime"/>
                  <w:b/>
                  <w:i/>
                  <w:noProof/>
                  <w:sz w:val="26"/>
                </w:rPr>
                <w:pict w14:anchorId="7A53A3E4">
                  <v:line id="Straight Connector 17" o:spid="_x0000_s1046" style="position:absolute;flip:y;z-index:251673088;visibility:visible;mso-position-horizontal-relative:text;mso-position-vertical-relative:text" from="15pt,14.25pt" to="6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" strokecolor="red"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79B2EE0E" w14:textId="77777777" w:rsidR="00AA6803" w:rsidRPr="00E770B8" w:rsidRDefault="00AA6803" w:rsidP="006A44EE">
            <w:pPr>
              <w:rPr>
                <w:ins w:id="396" w:author="NGUYỄN BÁ THÀNH" w:date="2018-02-28T14:36:00Z"/>
              </w:rPr>
            </w:pPr>
          </w:p>
        </w:tc>
        <w:tc>
          <w:tcPr>
            <w:tcW w:w="401" w:type="dxa"/>
            <w:tcBorders>
              <w:top w:val="single" w:sz="8" w:space="0" w:color="000000"/>
              <w:left w:val="single" w:sz="8" w:space="0" w:color="000000"/>
              <w:bottom w:val="single" w:sz="8" w:space="0" w:color="000000"/>
              <w:right w:val="single" w:sz="8" w:space="0" w:color="000000"/>
            </w:tcBorders>
          </w:tcPr>
          <w:p w14:paraId="606383D3" w14:textId="77777777" w:rsidR="00AA6803" w:rsidRPr="00E770B8" w:rsidRDefault="00AA6803" w:rsidP="006A44EE">
            <w:pPr>
              <w:rPr>
                <w:ins w:id="397"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4C50F7D" w14:textId="77777777" w:rsidR="00AA6803" w:rsidRPr="00E770B8" w:rsidRDefault="00AA6803" w:rsidP="006A44EE">
            <w:pPr>
              <w:rPr>
                <w:ins w:id="398"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76F02671" w14:textId="77777777" w:rsidR="00AA6803" w:rsidRPr="00E770B8" w:rsidRDefault="00AA6803" w:rsidP="006A44EE">
            <w:pPr>
              <w:rPr>
                <w:ins w:id="399"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75FFBCCD" w14:textId="77777777" w:rsidR="00AA6803" w:rsidRPr="00E770B8" w:rsidRDefault="00AA6803" w:rsidP="006A44EE">
            <w:pPr>
              <w:rPr>
                <w:ins w:id="400"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EFAF922" w14:textId="77777777" w:rsidR="00AA6803" w:rsidRPr="00E770B8" w:rsidRDefault="00AA6803" w:rsidP="006A44EE">
            <w:pPr>
              <w:rPr>
                <w:ins w:id="401"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D348683" w14:textId="77777777" w:rsidR="00AA6803" w:rsidRPr="00E770B8" w:rsidRDefault="00AA6803" w:rsidP="006A44EE">
            <w:pPr>
              <w:rPr>
                <w:ins w:id="402"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53191E7D" w14:textId="77777777" w:rsidR="00AA6803" w:rsidRPr="00E770B8" w:rsidRDefault="00AA6803" w:rsidP="006A44EE">
            <w:pPr>
              <w:rPr>
                <w:ins w:id="403"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5B38585" w14:textId="77777777" w:rsidR="00AA6803" w:rsidRPr="00E770B8" w:rsidRDefault="00AA6803" w:rsidP="006A44EE">
            <w:pPr>
              <w:rPr>
                <w:ins w:id="404"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5315E634" w14:textId="77777777" w:rsidR="00AA6803" w:rsidRPr="00E770B8" w:rsidRDefault="00AA6803" w:rsidP="006A44EE">
            <w:pPr>
              <w:rPr>
                <w:ins w:id="405" w:author="NGUYỄN BÁ THÀNH" w:date="2018-02-28T14:36: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0A2D3D26" w14:textId="77777777" w:rsidR="00AA6803" w:rsidRPr="00E770B8" w:rsidRDefault="00AA6803" w:rsidP="006A44EE">
            <w:pPr>
              <w:rPr>
                <w:ins w:id="406" w:author="NGUYỄN BÁ THÀNH" w:date="2018-02-28T14:36:00Z"/>
                <w:sz w:val="26"/>
              </w:rPr>
            </w:pPr>
            <w:ins w:id="407" w:author="NGUYỄN BÁ THÀNH" w:date="2018-02-28T14:36:00Z">
              <w:r w:rsidRPr="00E770B8">
                <w:rPr>
                  <w:sz w:val="26"/>
                </w:rPr>
                <w:t xml:space="preserve">- Tần suất hạn hán tăng </w:t>
              </w:r>
            </w:ins>
          </w:p>
          <w:p w14:paraId="048F8FA2" w14:textId="77777777" w:rsidR="00AA6803" w:rsidRPr="00E770B8" w:rsidRDefault="00AA6803" w:rsidP="006A44EE">
            <w:pPr>
              <w:rPr>
                <w:ins w:id="408" w:author="NGUYỄN BÁ THÀNH" w:date="2018-02-28T14:36:00Z"/>
                <w:sz w:val="26"/>
              </w:rPr>
            </w:pPr>
            <w:ins w:id="409" w:author="NGUYỄN BÁ THÀNH" w:date="2018-02-28T14:36:00Z">
              <w:r w:rsidRPr="00E770B8">
                <w:rPr>
                  <w:sz w:val="26"/>
                </w:rPr>
                <w:t xml:space="preserve">- Thời gian thiên tai xảy ra kéo dài hơn </w:t>
              </w:r>
            </w:ins>
          </w:p>
          <w:p w14:paraId="1285EF81" w14:textId="77777777" w:rsidR="00AA6803" w:rsidRPr="00E770B8" w:rsidRDefault="00AA6803" w:rsidP="006A44EE">
            <w:pPr>
              <w:rPr>
                <w:ins w:id="410" w:author="NGUYỄN BÁ THÀNH" w:date="2018-02-28T14:36:00Z"/>
                <w:sz w:val="26"/>
              </w:rPr>
            </w:pPr>
            <w:ins w:id="411" w:author="NGUYỄN BÁ THÀNH" w:date="2018-02-28T14:36:00Z">
              <w:r w:rsidRPr="00E770B8">
                <w:rPr>
                  <w:sz w:val="26"/>
                </w:rPr>
                <w:t xml:space="preserve"> </w:t>
              </w:r>
            </w:ins>
          </w:p>
          <w:p w14:paraId="3741DD70" w14:textId="77777777" w:rsidR="00AA6803" w:rsidRPr="00E770B8" w:rsidRDefault="00AA6803" w:rsidP="006A44EE">
            <w:pPr>
              <w:rPr>
                <w:ins w:id="412" w:author="NGUYỄN BÁ THÀNH" w:date="2018-02-28T14:36:00Z"/>
                <w:sz w:val="26"/>
              </w:rPr>
            </w:pPr>
          </w:p>
        </w:tc>
      </w:tr>
      <w:tr w:rsidR="00AA6803" w:rsidRPr="007154E9" w14:paraId="220C27A6" w14:textId="77777777" w:rsidTr="006A44EE">
        <w:trPr>
          <w:trHeight w:val="315"/>
          <w:tblCellSpacing w:w="0" w:type="dxa"/>
          <w:ins w:id="413"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4015941F" w14:textId="77777777" w:rsidR="00AA6803" w:rsidRPr="00E770B8" w:rsidRDefault="00AA6803" w:rsidP="006A44EE">
            <w:pPr>
              <w:rPr>
                <w:ins w:id="414" w:author="NGUYỄN BÁ THÀNH" w:date="2018-02-28T14:36:00Z"/>
                <w:sz w:val="26"/>
                <w:lang w:val="pt-BR"/>
              </w:rPr>
            </w:pPr>
            <w:ins w:id="415" w:author="NGUYỄN BÁ THÀNH" w:date="2018-02-28T14:36:00Z">
              <w:r w:rsidRPr="00E770B8">
                <w:rPr>
                  <w:sz w:val="26"/>
                  <w:lang w:val="pt-BR"/>
                </w:rPr>
                <w:t>Ngập lụt</w:t>
              </w:r>
            </w:ins>
          </w:p>
        </w:tc>
        <w:tc>
          <w:tcPr>
            <w:tcW w:w="401" w:type="dxa"/>
            <w:tcBorders>
              <w:top w:val="single" w:sz="8" w:space="0" w:color="000000"/>
              <w:left w:val="single" w:sz="8" w:space="0" w:color="000000"/>
              <w:bottom w:val="single" w:sz="8" w:space="0" w:color="000000"/>
              <w:right w:val="single" w:sz="8" w:space="0" w:color="000000"/>
            </w:tcBorders>
          </w:tcPr>
          <w:p w14:paraId="16E0420E" w14:textId="77777777" w:rsidR="00AA6803" w:rsidRPr="00E770B8" w:rsidRDefault="00AA6803" w:rsidP="006A44EE">
            <w:pPr>
              <w:rPr>
                <w:ins w:id="416"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3452CFEE" w14:textId="77777777" w:rsidR="00AA6803" w:rsidRPr="00E770B8" w:rsidRDefault="00AA6803" w:rsidP="006A44EE">
            <w:pPr>
              <w:rPr>
                <w:ins w:id="417"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7FFA3D1" w14:textId="77777777" w:rsidR="00AA6803" w:rsidRPr="00E770B8" w:rsidRDefault="00AA6803" w:rsidP="006A44EE">
            <w:pPr>
              <w:rPr>
                <w:ins w:id="418" w:author="NGUYỄN BÁ THÀNH" w:date="2018-02-28T14:36:00Z"/>
              </w:rPr>
            </w:pPr>
          </w:p>
        </w:tc>
        <w:tc>
          <w:tcPr>
            <w:tcW w:w="401" w:type="dxa"/>
            <w:tcBorders>
              <w:top w:val="single" w:sz="8" w:space="0" w:color="000000"/>
              <w:left w:val="single" w:sz="8" w:space="0" w:color="000000"/>
              <w:bottom w:val="single" w:sz="8" w:space="0" w:color="000000"/>
              <w:right w:val="single" w:sz="8" w:space="0" w:color="000000"/>
            </w:tcBorders>
          </w:tcPr>
          <w:p w14:paraId="553C7845" w14:textId="77777777" w:rsidR="00AA6803" w:rsidRPr="00E770B8" w:rsidRDefault="00AA6803" w:rsidP="006A44EE">
            <w:pPr>
              <w:rPr>
                <w:ins w:id="419"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BDEC5C3" w14:textId="77777777" w:rsidR="00AA6803" w:rsidRPr="00E770B8" w:rsidRDefault="00AA6803" w:rsidP="006A44EE">
            <w:pPr>
              <w:rPr>
                <w:ins w:id="420" w:author="NGUYỄN BÁ THÀNH" w:date="2018-02-28T14:36:00Z"/>
                <w:b/>
                <w:i/>
                <w:sz w:val="26"/>
                <w:lang w:val="pt-BR"/>
              </w:rPr>
            </w:pPr>
            <w:ins w:id="421" w:author="NGUYỄN BÁ THÀNH" w:date="2018-02-28T14:36:00Z">
              <w:r>
                <w:rPr>
                  <w:b/>
                  <w:i/>
                  <w:sz w:val="26"/>
                  <w:lang w:val="pt-BR"/>
                </w:rPr>
                <w:pict w14:anchorId="75C3670C">
                  <v:line id="Straight Connector 14" o:spid="_x0000_s1047" style="position:absolute;z-index:251674112;visibility:visible;mso-position-horizontal-relative:text;mso-position-vertical-relative:text" from="15pt,7.55pt" to="8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" strokecolor="red"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7C558362" w14:textId="77777777" w:rsidR="00AA6803" w:rsidRPr="00E770B8" w:rsidRDefault="00AA6803" w:rsidP="006A44EE">
            <w:pPr>
              <w:rPr>
                <w:ins w:id="422"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779E339F" w14:textId="77777777" w:rsidR="00AA6803" w:rsidRPr="00E770B8" w:rsidRDefault="00AA6803" w:rsidP="006A44EE">
            <w:pPr>
              <w:rPr>
                <w:ins w:id="423"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B2F3FB2" w14:textId="77777777" w:rsidR="00AA6803" w:rsidRPr="00E770B8" w:rsidRDefault="00AA6803" w:rsidP="006A44EE">
            <w:pPr>
              <w:rPr>
                <w:ins w:id="424"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EAB368E" w14:textId="77777777" w:rsidR="00AA6803" w:rsidRPr="00E770B8" w:rsidRDefault="00AA6803" w:rsidP="006A44EE">
            <w:pPr>
              <w:rPr>
                <w:ins w:id="425"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7958A379" w14:textId="77777777" w:rsidR="00AA6803" w:rsidRPr="00E770B8" w:rsidRDefault="00AA6803" w:rsidP="006A44EE">
            <w:pPr>
              <w:rPr>
                <w:ins w:id="426"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58845A82" w14:textId="77777777" w:rsidR="00AA6803" w:rsidRPr="00E770B8" w:rsidRDefault="00AA6803" w:rsidP="006A44EE">
            <w:pPr>
              <w:rPr>
                <w:ins w:id="427" w:author="NGUYỄN BÁ THÀNH" w:date="2018-02-28T14:36:00Z"/>
                <w:b/>
                <w:i/>
                <w:sz w:val="26"/>
                <w:lang w:val="pt-BR"/>
              </w:rPr>
            </w:pPr>
          </w:p>
          <w:p w14:paraId="68910950" w14:textId="77777777" w:rsidR="00AA6803" w:rsidRPr="00E770B8" w:rsidRDefault="00AA6803" w:rsidP="006A44EE">
            <w:pPr>
              <w:rPr>
                <w:ins w:id="428"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1F1F24F8" w14:textId="77777777" w:rsidR="00AA6803" w:rsidRPr="00E770B8" w:rsidRDefault="00AA6803" w:rsidP="006A44EE">
            <w:pPr>
              <w:rPr>
                <w:ins w:id="429" w:author="NGUYỄN BÁ THÀNH" w:date="2018-02-28T14:36: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08DA0EF2" w14:textId="77777777" w:rsidR="00AA6803" w:rsidRPr="00E770B8" w:rsidRDefault="00AA6803" w:rsidP="006A44EE">
            <w:pPr>
              <w:rPr>
                <w:ins w:id="430" w:author="NGUYỄN BÁ THÀNH" w:date="2018-02-28T14:36:00Z"/>
                <w:sz w:val="26"/>
              </w:rPr>
            </w:pPr>
            <w:ins w:id="431" w:author="NGUYỄN BÁ THÀNH" w:date="2018-02-28T14:36:00Z">
              <w:r w:rsidRPr="00E770B8">
                <w:rPr>
                  <w:sz w:val="26"/>
                </w:rPr>
                <w:t xml:space="preserve">-các thôn Nà </w:t>
              </w:r>
              <w:r>
                <w:rPr>
                  <w:sz w:val="26"/>
                </w:rPr>
                <w:t xml:space="preserve">Ếch </w:t>
              </w:r>
              <w:r w:rsidRPr="00E770B8">
                <w:rPr>
                  <w:sz w:val="26"/>
                </w:rPr>
                <w:t>3ha,Thánh thìn 5ha,</w:t>
              </w:r>
              <w:r>
                <w:rPr>
                  <w:sz w:val="26"/>
                </w:rPr>
                <w:t xml:space="preserve"> </w:t>
              </w:r>
              <w:r w:rsidRPr="00E770B8">
                <w:rPr>
                  <w:sz w:val="26"/>
                </w:rPr>
                <w:t>Khe mó 3ha,</w:t>
              </w:r>
              <w:r>
                <w:rPr>
                  <w:sz w:val="26"/>
                </w:rPr>
                <w:t xml:space="preserve"> </w:t>
              </w:r>
              <w:r w:rsidRPr="00E770B8">
                <w:rPr>
                  <w:sz w:val="26"/>
                </w:rPr>
                <w:t>ngập nặng khi mưa do các cống,rãh bị tắc</w:t>
              </w:r>
            </w:ins>
          </w:p>
          <w:p w14:paraId="307C0D04" w14:textId="77777777" w:rsidR="00AA6803" w:rsidRPr="00E770B8" w:rsidRDefault="00AA6803" w:rsidP="006A44EE">
            <w:pPr>
              <w:rPr>
                <w:ins w:id="432" w:author="NGUYỄN BÁ THÀNH" w:date="2018-02-28T14:36:00Z"/>
                <w:sz w:val="26"/>
              </w:rPr>
            </w:pPr>
            <w:ins w:id="433" w:author="NGUYỄN BÁ THÀNH" w:date="2018-02-28T14:36:00Z">
              <w:r>
                <w:rPr>
                  <w:sz w:val="26"/>
                </w:rPr>
                <w:t>Cánh</w:t>
              </w:r>
              <w:r w:rsidRPr="00E770B8">
                <w:rPr>
                  <w:sz w:val="26"/>
                </w:rPr>
                <w:t xml:space="preserve"> đồng X thường bị ngập do thiếu hệ thống mương tiêu</w:t>
              </w:r>
            </w:ins>
          </w:p>
        </w:tc>
      </w:tr>
      <w:tr w:rsidR="00AA6803" w:rsidRPr="007154E9" w14:paraId="2FBC03CF" w14:textId="77777777" w:rsidTr="006A44EE">
        <w:trPr>
          <w:trHeight w:val="315"/>
          <w:tblCellSpacing w:w="0" w:type="dxa"/>
          <w:ins w:id="434"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4759D2F0" w14:textId="77777777" w:rsidR="00AA6803" w:rsidRPr="007154E9" w:rsidRDefault="00AA6803" w:rsidP="006A44EE">
            <w:pPr>
              <w:rPr>
                <w:ins w:id="435" w:author="NGUYỄN BÁ THÀNH" w:date="2018-02-28T14:36:00Z"/>
                <w:sz w:val="26"/>
                <w:lang w:val="pt-BR"/>
              </w:rPr>
            </w:pPr>
            <w:ins w:id="436" w:author="NGUYỄN BÁ THÀNH" w:date="2018-02-28T14:36:00Z">
              <w:r w:rsidRPr="007154E9">
                <w:rPr>
                  <w:sz w:val="26"/>
                  <w:lang w:val="pt-BR"/>
                </w:rPr>
                <w:t>Giông, sét</w:t>
              </w:r>
            </w:ins>
          </w:p>
        </w:tc>
        <w:tc>
          <w:tcPr>
            <w:tcW w:w="401" w:type="dxa"/>
            <w:tcBorders>
              <w:top w:val="single" w:sz="8" w:space="0" w:color="000000"/>
              <w:left w:val="single" w:sz="8" w:space="0" w:color="000000"/>
              <w:bottom w:val="single" w:sz="8" w:space="0" w:color="000000"/>
              <w:right w:val="single" w:sz="8" w:space="0" w:color="000000"/>
            </w:tcBorders>
          </w:tcPr>
          <w:p w14:paraId="5BFE0D8A" w14:textId="77777777" w:rsidR="00AA6803" w:rsidRPr="00E770B8" w:rsidRDefault="00AA6803" w:rsidP="006A44EE">
            <w:pPr>
              <w:rPr>
                <w:ins w:id="437"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3C5A447E" w14:textId="77777777" w:rsidR="00AA6803" w:rsidRPr="00E770B8" w:rsidRDefault="00AA6803" w:rsidP="006A44EE">
            <w:pPr>
              <w:rPr>
                <w:ins w:id="438"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E027C0C" w14:textId="77777777" w:rsidR="00AA6803" w:rsidRPr="00E770B8" w:rsidRDefault="00AA6803" w:rsidP="006A44EE">
            <w:pPr>
              <w:rPr>
                <w:ins w:id="439" w:author="NGUYỄN BÁ THÀNH" w:date="2018-02-28T14:36:00Z"/>
              </w:rPr>
            </w:pPr>
          </w:p>
        </w:tc>
        <w:tc>
          <w:tcPr>
            <w:tcW w:w="401" w:type="dxa"/>
            <w:tcBorders>
              <w:top w:val="single" w:sz="8" w:space="0" w:color="000000"/>
              <w:left w:val="single" w:sz="8" w:space="0" w:color="000000"/>
              <w:bottom w:val="single" w:sz="8" w:space="0" w:color="000000"/>
              <w:right w:val="single" w:sz="8" w:space="0" w:color="000000"/>
            </w:tcBorders>
          </w:tcPr>
          <w:p w14:paraId="705DD63C" w14:textId="77777777" w:rsidR="00AA6803" w:rsidRPr="00E770B8" w:rsidRDefault="00AA6803" w:rsidP="006A44EE">
            <w:pPr>
              <w:rPr>
                <w:ins w:id="440" w:author="NGUYỄN BÁ THÀNH" w:date="2018-02-28T14:36:00Z"/>
                <w:rFonts w:ascii=".VnTime" w:hAnsi=".VnTime"/>
                <w:b/>
                <w:i/>
                <w:noProof/>
                <w:sz w:val="26"/>
              </w:rPr>
            </w:pPr>
            <w:ins w:id="441" w:author="NGUYỄN BÁ THÀNH" w:date="2018-02-28T14:36:00Z">
              <w:r>
                <w:rPr>
                  <w:rFonts w:ascii=".VnTime" w:hAnsi=".VnTime"/>
                  <w:b/>
                  <w:i/>
                  <w:noProof/>
                  <w:sz w:val="26"/>
                </w:rPr>
                <w:pict w14:anchorId="64553610">
                  <v:line id="Straight Connector 12" o:spid="_x0000_s1048" style="position:absolute;flip:y;z-index:251675136;visibility:visible;mso-position-horizontal-relative:text;mso-position-vertical-relative:text" from="-5.4pt,7.9pt" to="102.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" strokecolor="red"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5AF0C1FE" w14:textId="77777777" w:rsidR="00AA6803" w:rsidRPr="00E770B8" w:rsidRDefault="00AA6803" w:rsidP="006A44EE">
            <w:pPr>
              <w:rPr>
                <w:ins w:id="442"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614F1366" w14:textId="77777777" w:rsidR="00AA6803" w:rsidRPr="00E770B8" w:rsidRDefault="00AA6803" w:rsidP="006A44EE">
            <w:pPr>
              <w:rPr>
                <w:ins w:id="443"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31A82000" w14:textId="77777777" w:rsidR="00AA6803" w:rsidRPr="00E770B8" w:rsidRDefault="00AA6803" w:rsidP="006A44EE">
            <w:pPr>
              <w:rPr>
                <w:ins w:id="444"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19E061B7" w14:textId="77777777" w:rsidR="00AA6803" w:rsidRPr="00E770B8" w:rsidRDefault="00AA6803" w:rsidP="006A44EE">
            <w:pPr>
              <w:rPr>
                <w:ins w:id="445" w:author="NGUYỄN BÁ THÀNH" w:date="2018-02-28T14:36:00Z"/>
                <w:b/>
                <w:i/>
                <w:noProof/>
                <w:sz w:val="26"/>
              </w:rPr>
            </w:pPr>
            <w:ins w:id="446" w:author="NGUYỄN BÁ THÀNH" w:date="2018-02-28T14:36:00Z">
              <w:r w:rsidRPr="00E770B8">
                <w:rPr>
                  <w:b/>
                  <w:i/>
                  <w:noProof/>
                  <w:sz w:val="26"/>
                </w:rPr>
                <w:t>1</w:t>
              </w:r>
            </w:ins>
          </w:p>
          <w:p w14:paraId="5011686B" w14:textId="77777777" w:rsidR="00AA6803" w:rsidRPr="00E770B8" w:rsidRDefault="00AA6803" w:rsidP="006A44EE">
            <w:pPr>
              <w:rPr>
                <w:ins w:id="447" w:author="NGUYỄN BÁ THÀNH" w:date="2018-02-28T14:36:00Z"/>
                <w:b/>
                <w:i/>
                <w:noProof/>
                <w:sz w:val="26"/>
              </w:rPr>
            </w:pPr>
            <w:ins w:id="448" w:author="NGUYỄN BÁ THÀNH" w:date="2018-02-28T14:36:00Z">
              <w:r w:rsidRPr="00E770B8">
                <w:rPr>
                  <w:b/>
                  <w:i/>
                  <w:noProof/>
                  <w:sz w:val="26"/>
                </w:rPr>
                <w:t>2</w:t>
              </w:r>
            </w:ins>
          </w:p>
        </w:tc>
        <w:tc>
          <w:tcPr>
            <w:tcW w:w="401" w:type="dxa"/>
            <w:tcBorders>
              <w:top w:val="single" w:sz="8" w:space="0" w:color="000000"/>
              <w:left w:val="single" w:sz="8" w:space="0" w:color="000000"/>
              <w:bottom w:val="single" w:sz="8" w:space="0" w:color="000000"/>
              <w:right w:val="single" w:sz="8" w:space="0" w:color="000000"/>
            </w:tcBorders>
          </w:tcPr>
          <w:p w14:paraId="46DFC0E4" w14:textId="77777777" w:rsidR="00AA6803" w:rsidRPr="00E770B8" w:rsidRDefault="00AA6803" w:rsidP="006A44EE">
            <w:pPr>
              <w:rPr>
                <w:ins w:id="449"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10F7B383" w14:textId="77777777" w:rsidR="00AA6803" w:rsidRPr="00E770B8" w:rsidRDefault="00AA6803" w:rsidP="006A44EE">
            <w:pPr>
              <w:rPr>
                <w:ins w:id="450"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9AE636A" w14:textId="77777777" w:rsidR="00AA6803" w:rsidRPr="00E770B8" w:rsidRDefault="00AA6803" w:rsidP="006A44EE">
            <w:pPr>
              <w:rPr>
                <w:ins w:id="451"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2287D2E" w14:textId="77777777" w:rsidR="00AA6803" w:rsidRPr="00E770B8" w:rsidRDefault="00AA6803" w:rsidP="006A44EE">
            <w:pPr>
              <w:rPr>
                <w:ins w:id="452" w:author="NGUYỄN BÁ THÀNH" w:date="2018-02-28T14:36: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6656EC81" w14:textId="77777777" w:rsidR="00AA6803" w:rsidRPr="007154E9" w:rsidRDefault="00AA6803" w:rsidP="006A44EE">
            <w:pPr>
              <w:rPr>
                <w:ins w:id="453" w:author="NGUYỄN BÁ THÀNH" w:date="2018-02-28T14:36:00Z"/>
                <w:sz w:val="26"/>
              </w:rPr>
            </w:pPr>
            <w:ins w:id="454" w:author="NGUYỄN BÁ THÀNH" w:date="2018-02-28T14:36:00Z">
              <w:r w:rsidRPr="007154E9">
                <w:rPr>
                  <w:sz w:val="26"/>
                </w:rPr>
                <w:t xml:space="preserve"> Giông sét nhiều hơn</w:t>
              </w:r>
            </w:ins>
          </w:p>
        </w:tc>
      </w:tr>
      <w:tr w:rsidR="00AA6803" w:rsidRPr="007154E9" w14:paraId="084DE60B" w14:textId="77777777" w:rsidTr="006A44EE">
        <w:trPr>
          <w:trHeight w:val="315"/>
          <w:tblCellSpacing w:w="0" w:type="dxa"/>
          <w:ins w:id="455"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5AEAD8BD" w14:textId="77777777" w:rsidR="00AA6803" w:rsidRPr="007154E9" w:rsidRDefault="00AA6803" w:rsidP="006A44EE">
            <w:pPr>
              <w:rPr>
                <w:ins w:id="456" w:author="NGUYỄN BÁ THÀNH" w:date="2018-02-28T14:36:00Z"/>
                <w:sz w:val="26"/>
                <w:lang w:val="pt-BR"/>
              </w:rPr>
            </w:pPr>
            <w:ins w:id="457" w:author="NGUYỄN BÁ THÀNH" w:date="2018-02-28T14:36:00Z">
              <w:r w:rsidRPr="007154E9">
                <w:rPr>
                  <w:sz w:val="26"/>
                  <w:lang w:val="pt-BR"/>
                </w:rPr>
                <w:t>Mưa lớn</w:t>
              </w:r>
            </w:ins>
          </w:p>
        </w:tc>
        <w:tc>
          <w:tcPr>
            <w:tcW w:w="401" w:type="dxa"/>
            <w:tcBorders>
              <w:top w:val="single" w:sz="8" w:space="0" w:color="000000"/>
              <w:left w:val="single" w:sz="8" w:space="0" w:color="000000"/>
              <w:bottom w:val="single" w:sz="8" w:space="0" w:color="000000"/>
              <w:right w:val="single" w:sz="8" w:space="0" w:color="000000"/>
            </w:tcBorders>
          </w:tcPr>
          <w:p w14:paraId="7E89C1DE" w14:textId="77777777" w:rsidR="00AA6803" w:rsidRPr="00E770B8" w:rsidRDefault="00AA6803" w:rsidP="006A44EE">
            <w:pPr>
              <w:rPr>
                <w:ins w:id="458"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5DF617B" w14:textId="77777777" w:rsidR="00AA6803" w:rsidRPr="00E770B8" w:rsidRDefault="00AA6803" w:rsidP="006A44EE">
            <w:pPr>
              <w:rPr>
                <w:ins w:id="459"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5AB5AA9" w14:textId="77777777" w:rsidR="00AA6803" w:rsidRPr="00E770B8" w:rsidRDefault="00AA6803" w:rsidP="006A44EE">
            <w:pPr>
              <w:rPr>
                <w:ins w:id="460" w:author="NGUYỄN BÁ THÀNH" w:date="2018-02-28T14:36:00Z"/>
              </w:rPr>
            </w:pPr>
          </w:p>
        </w:tc>
        <w:tc>
          <w:tcPr>
            <w:tcW w:w="401" w:type="dxa"/>
            <w:tcBorders>
              <w:top w:val="single" w:sz="8" w:space="0" w:color="000000"/>
              <w:left w:val="single" w:sz="8" w:space="0" w:color="000000"/>
              <w:bottom w:val="single" w:sz="8" w:space="0" w:color="000000"/>
              <w:right w:val="single" w:sz="8" w:space="0" w:color="000000"/>
            </w:tcBorders>
          </w:tcPr>
          <w:p w14:paraId="79C20153" w14:textId="77777777" w:rsidR="00AA6803" w:rsidRPr="007154E9" w:rsidRDefault="00AA6803" w:rsidP="006A44EE">
            <w:pPr>
              <w:rPr>
                <w:ins w:id="461"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2B9B7A1" w14:textId="77777777" w:rsidR="00AA6803" w:rsidRPr="00E770B8" w:rsidRDefault="00AA6803" w:rsidP="006A44EE">
            <w:pPr>
              <w:rPr>
                <w:ins w:id="462" w:author="NGUYỄN BÁ THÀNH" w:date="2018-02-28T14:36:00Z"/>
                <w:b/>
                <w:i/>
                <w:sz w:val="26"/>
                <w:lang w:val="pt-BR"/>
              </w:rPr>
            </w:pPr>
            <w:ins w:id="463" w:author="NGUYỄN BÁ THÀNH" w:date="2018-02-28T14:36:00Z">
              <w:r>
                <w:rPr>
                  <w:b/>
                  <w:i/>
                  <w:sz w:val="26"/>
                  <w:lang w:val="pt-BR"/>
                </w:rPr>
                <w:pict w14:anchorId="3407E3A6">
                  <v:line id="_x0000_s1049" style="position:absolute;flip:y;z-index:251676160;visibility:visible;mso-position-horizontal-relative:text;mso-position-vertical-relative:text" from="7.15pt,12.5pt" to="96.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" strokecolor="red"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49C6534F" w14:textId="77777777" w:rsidR="00AA6803" w:rsidRPr="00E770B8" w:rsidRDefault="00AA6803" w:rsidP="006A44EE">
            <w:pPr>
              <w:rPr>
                <w:ins w:id="464"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5876E3E6" w14:textId="77777777" w:rsidR="00AA6803" w:rsidRPr="00E770B8" w:rsidRDefault="00AA6803" w:rsidP="006A44EE">
            <w:pPr>
              <w:rPr>
                <w:ins w:id="465"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411E577" w14:textId="77777777" w:rsidR="00AA6803" w:rsidRPr="00E770B8" w:rsidRDefault="00AA6803" w:rsidP="006A44EE">
            <w:pPr>
              <w:rPr>
                <w:ins w:id="466"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1D9CEA30" w14:textId="77777777" w:rsidR="00AA6803" w:rsidRPr="00E770B8" w:rsidRDefault="00AA6803" w:rsidP="006A44EE">
            <w:pPr>
              <w:rPr>
                <w:ins w:id="467"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27D0F2C1" w14:textId="77777777" w:rsidR="00AA6803" w:rsidRPr="00E770B8" w:rsidRDefault="00AA6803" w:rsidP="006A44EE">
            <w:pPr>
              <w:rPr>
                <w:ins w:id="468"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15FD9C40" w14:textId="77777777" w:rsidR="00AA6803" w:rsidRPr="00E770B8" w:rsidRDefault="00AA6803" w:rsidP="006A44EE">
            <w:pPr>
              <w:rPr>
                <w:ins w:id="469"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3D5FF753" w14:textId="77777777" w:rsidR="00AA6803" w:rsidRPr="00E770B8" w:rsidRDefault="00AA6803" w:rsidP="006A44EE">
            <w:pPr>
              <w:rPr>
                <w:ins w:id="470" w:author="NGUYỄN BÁ THÀNH" w:date="2018-02-28T14:36: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25A00E36" w14:textId="77777777" w:rsidR="00AA6803" w:rsidRPr="00E770B8" w:rsidRDefault="00AA6803" w:rsidP="006A44EE">
            <w:pPr>
              <w:rPr>
                <w:ins w:id="471" w:author="NGUYỄN BÁ THÀNH" w:date="2018-02-28T14:36:00Z"/>
                <w:sz w:val="26"/>
              </w:rPr>
            </w:pPr>
            <w:ins w:id="472" w:author="NGUYỄN BÁ THÀNH" w:date="2018-02-28T14:36:00Z">
              <w:r w:rsidRPr="00E770B8">
                <w:rPr>
                  <w:sz w:val="26"/>
                </w:rPr>
                <w:t>-Số trận mưa lớn nhiều h</w:t>
              </w:r>
              <w:r>
                <w:rPr>
                  <w:sz w:val="26"/>
                </w:rPr>
                <w:t>ơ</w:t>
              </w:r>
              <w:r w:rsidRPr="00E770B8">
                <w:rPr>
                  <w:sz w:val="26"/>
                </w:rPr>
                <w:t>n,</w:t>
              </w:r>
              <w:r>
                <w:rPr>
                  <w:sz w:val="26"/>
                </w:rPr>
                <w:t xml:space="preserve"> </w:t>
              </w:r>
              <w:r w:rsidRPr="00E770B8">
                <w:rPr>
                  <w:sz w:val="26"/>
                </w:rPr>
                <w:t>c</w:t>
              </w:r>
              <w:r>
                <w:rPr>
                  <w:sz w:val="26"/>
                </w:rPr>
                <w:t>ường</w:t>
              </w:r>
              <w:r w:rsidRPr="00E770B8">
                <w:rPr>
                  <w:sz w:val="26"/>
                </w:rPr>
                <w:t xml:space="preserve"> độ mưa cao hơn,</w:t>
              </w:r>
              <w:r>
                <w:rPr>
                  <w:sz w:val="26"/>
                </w:rPr>
                <w:t xml:space="preserve"> </w:t>
              </w:r>
              <w:r w:rsidRPr="00E770B8">
                <w:rPr>
                  <w:sz w:val="26"/>
                </w:rPr>
                <w:t>nhiều trận mưa lớn trái mùa h</w:t>
              </w:r>
              <w:r>
                <w:rPr>
                  <w:sz w:val="26"/>
                </w:rPr>
                <w:t xml:space="preserve">è </w:t>
              </w:r>
              <w:r w:rsidRPr="00E770B8">
                <w:rPr>
                  <w:sz w:val="26"/>
                </w:rPr>
                <w:t>nào cũng có đợt nắng nóng</w:t>
              </w:r>
            </w:ins>
          </w:p>
        </w:tc>
      </w:tr>
      <w:tr w:rsidR="00AA6803" w:rsidRPr="007154E9" w14:paraId="0186C444" w14:textId="77777777" w:rsidTr="006A44EE">
        <w:trPr>
          <w:trHeight w:val="315"/>
          <w:tblCellSpacing w:w="0" w:type="dxa"/>
          <w:ins w:id="473"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2F7EDEDB" w14:textId="77777777" w:rsidR="00AA6803" w:rsidRPr="007154E9" w:rsidRDefault="00AA6803" w:rsidP="006A44EE">
            <w:pPr>
              <w:rPr>
                <w:ins w:id="474" w:author="NGUYỄN BÁ THÀNH" w:date="2018-02-28T14:36:00Z"/>
                <w:sz w:val="26"/>
                <w:lang w:val="pt-BR"/>
              </w:rPr>
            </w:pPr>
            <w:ins w:id="475" w:author="NGUYỄN BÁ THÀNH" w:date="2018-02-28T14:36:00Z">
              <w:r w:rsidRPr="007154E9">
                <w:rPr>
                  <w:sz w:val="26"/>
                  <w:lang w:val="pt-BR"/>
                </w:rPr>
                <w:t>Nắng nóng</w:t>
              </w:r>
            </w:ins>
          </w:p>
        </w:tc>
        <w:tc>
          <w:tcPr>
            <w:tcW w:w="401" w:type="dxa"/>
            <w:tcBorders>
              <w:top w:val="single" w:sz="8" w:space="0" w:color="000000"/>
              <w:left w:val="single" w:sz="8" w:space="0" w:color="000000"/>
              <w:bottom w:val="single" w:sz="8" w:space="0" w:color="000000"/>
              <w:right w:val="single" w:sz="8" w:space="0" w:color="000000"/>
            </w:tcBorders>
          </w:tcPr>
          <w:p w14:paraId="31384D81" w14:textId="77777777" w:rsidR="00AA6803" w:rsidRPr="00E770B8" w:rsidRDefault="00AA6803" w:rsidP="006A44EE">
            <w:pPr>
              <w:rPr>
                <w:ins w:id="476"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58020E73" w14:textId="77777777" w:rsidR="00AA6803" w:rsidRPr="00E770B8" w:rsidRDefault="00AA6803" w:rsidP="006A44EE">
            <w:pPr>
              <w:rPr>
                <w:ins w:id="477"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1F141A5" w14:textId="77777777" w:rsidR="00AA6803" w:rsidRPr="00E770B8" w:rsidRDefault="00AA6803" w:rsidP="006A44EE">
            <w:pPr>
              <w:rPr>
                <w:ins w:id="478" w:author="NGUYỄN BÁ THÀNH" w:date="2018-02-28T14:36:00Z"/>
              </w:rPr>
            </w:pPr>
          </w:p>
        </w:tc>
        <w:tc>
          <w:tcPr>
            <w:tcW w:w="401" w:type="dxa"/>
            <w:tcBorders>
              <w:top w:val="single" w:sz="8" w:space="0" w:color="000000"/>
              <w:left w:val="single" w:sz="8" w:space="0" w:color="000000"/>
              <w:bottom w:val="single" w:sz="8" w:space="0" w:color="000000"/>
              <w:right w:val="single" w:sz="8" w:space="0" w:color="000000"/>
            </w:tcBorders>
          </w:tcPr>
          <w:p w14:paraId="7F70380C" w14:textId="77777777" w:rsidR="00AA6803" w:rsidRPr="007154E9" w:rsidRDefault="00AA6803" w:rsidP="006A44EE">
            <w:pPr>
              <w:rPr>
                <w:ins w:id="479"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F230DC9" w14:textId="77777777" w:rsidR="00AA6803" w:rsidRPr="00E770B8" w:rsidRDefault="00AA6803" w:rsidP="006A44EE">
            <w:pPr>
              <w:rPr>
                <w:ins w:id="480"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4ED4A160" w14:textId="77777777" w:rsidR="00AA6803" w:rsidRPr="00E770B8" w:rsidRDefault="00AA6803" w:rsidP="006A44EE">
            <w:pPr>
              <w:rPr>
                <w:ins w:id="481"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4E3FB30B" w14:textId="77777777" w:rsidR="00AA6803" w:rsidRPr="00E770B8" w:rsidRDefault="00AA6803" w:rsidP="006A44EE">
            <w:pPr>
              <w:rPr>
                <w:ins w:id="482"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7CC49EA9" w14:textId="77777777" w:rsidR="00AA6803" w:rsidRPr="00E770B8" w:rsidRDefault="00AA6803" w:rsidP="006A44EE">
            <w:pPr>
              <w:rPr>
                <w:ins w:id="483"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1E07A84A" w14:textId="77777777" w:rsidR="00AA6803" w:rsidRPr="00E770B8" w:rsidRDefault="00AA6803" w:rsidP="006A44EE">
            <w:pPr>
              <w:rPr>
                <w:ins w:id="484"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26CFF221" w14:textId="77777777" w:rsidR="00AA6803" w:rsidRPr="00E770B8" w:rsidRDefault="00AA6803" w:rsidP="006A44EE">
            <w:pPr>
              <w:rPr>
                <w:ins w:id="485"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1288AE43" w14:textId="77777777" w:rsidR="00AA6803" w:rsidRPr="00E770B8" w:rsidRDefault="00AA6803" w:rsidP="006A44EE">
            <w:pPr>
              <w:rPr>
                <w:ins w:id="486"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209204C0" w14:textId="77777777" w:rsidR="00AA6803" w:rsidRPr="00E770B8" w:rsidRDefault="00AA6803" w:rsidP="006A44EE">
            <w:pPr>
              <w:rPr>
                <w:ins w:id="487" w:author="NGUYỄN BÁ THÀNH" w:date="2018-02-28T14:36: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1CCD0D5F" w14:textId="77777777" w:rsidR="00AA6803" w:rsidRPr="00E770B8" w:rsidRDefault="00AA6803" w:rsidP="006A44EE">
            <w:pPr>
              <w:rPr>
                <w:ins w:id="488" w:author="NGUYỄN BÁ THÀNH" w:date="2018-02-28T14:36:00Z"/>
                <w:sz w:val="26"/>
              </w:rPr>
            </w:pPr>
            <w:ins w:id="489" w:author="NGUYỄN BÁ THÀNH" w:date="2018-02-28T14:36:00Z">
              <w:r w:rsidRPr="00E770B8">
                <w:rPr>
                  <w:sz w:val="26"/>
                </w:rPr>
                <w:t xml:space="preserve">-Gần đây </w:t>
              </w:r>
              <w:r>
                <w:rPr>
                  <w:sz w:val="26"/>
                </w:rPr>
                <w:t>s</w:t>
              </w:r>
              <w:r w:rsidRPr="00E770B8">
                <w:rPr>
                  <w:sz w:val="26"/>
                </w:rPr>
                <w:t>ố lần và số ngày nắng nóng  gia tăng,</w:t>
              </w:r>
              <w:r>
                <w:rPr>
                  <w:sz w:val="26"/>
                </w:rPr>
                <w:t xml:space="preserve"> </w:t>
              </w:r>
              <w:r w:rsidRPr="00E770B8">
                <w:rPr>
                  <w:sz w:val="26"/>
                </w:rPr>
                <w:t>độ nóng nhiều đợt rất cao,</w:t>
              </w:r>
              <w:r>
                <w:rPr>
                  <w:sz w:val="26"/>
                </w:rPr>
                <w:t xml:space="preserve"> </w:t>
              </w:r>
              <w:r w:rsidRPr="00E770B8">
                <w:rPr>
                  <w:sz w:val="26"/>
                </w:rPr>
                <w:t>hầu như mùa nào cũng có ngày nắng nóng</w:t>
              </w:r>
            </w:ins>
          </w:p>
        </w:tc>
      </w:tr>
      <w:tr w:rsidR="00AA6803" w:rsidRPr="007154E9" w14:paraId="045802D5" w14:textId="77777777" w:rsidTr="006A44EE">
        <w:trPr>
          <w:trHeight w:val="315"/>
          <w:tblCellSpacing w:w="0" w:type="dxa"/>
          <w:ins w:id="490" w:author="NGUYỄN BÁ THÀNH" w:date="2018-02-28T14:36:00Z"/>
        </w:trPr>
        <w:tc>
          <w:tcPr>
            <w:tcW w:w="2080" w:type="dxa"/>
            <w:tcBorders>
              <w:top w:val="single" w:sz="8" w:space="0" w:color="000000"/>
              <w:left w:val="single" w:sz="8" w:space="0" w:color="000000"/>
              <w:bottom w:val="single" w:sz="8" w:space="0" w:color="000000"/>
              <w:right w:val="single" w:sz="8" w:space="0" w:color="000000"/>
            </w:tcBorders>
          </w:tcPr>
          <w:p w14:paraId="2A241482" w14:textId="77777777" w:rsidR="00AA6803" w:rsidRPr="007154E9" w:rsidRDefault="00AA6803" w:rsidP="006A44EE">
            <w:pPr>
              <w:rPr>
                <w:ins w:id="491" w:author="NGUYỄN BÁ THÀNH" w:date="2018-02-28T14:36:00Z"/>
                <w:sz w:val="26"/>
                <w:lang w:val="pt-BR"/>
              </w:rPr>
            </w:pPr>
            <w:ins w:id="492" w:author="NGUYỄN BÁ THÀNH" w:date="2018-02-28T14:36:00Z">
              <w:r w:rsidRPr="007154E9">
                <w:rPr>
                  <w:sz w:val="26"/>
                  <w:lang w:val="pt-BR"/>
                </w:rPr>
                <w:lastRenderedPageBreak/>
                <w:t>Sương muối</w:t>
              </w:r>
            </w:ins>
          </w:p>
        </w:tc>
        <w:tc>
          <w:tcPr>
            <w:tcW w:w="401" w:type="dxa"/>
            <w:tcBorders>
              <w:top w:val="single" w:sz="8" w:space="0" w:color="000000"/>
              <w:left w:val="single" w:sz="8" w:space="0" w:color="000000"/>
              <w:bottom w:val="single" w:sz="8" w:space="0" w:color="000000"/>
              <w:right w:val="single" w:sz="8" w:space="0" w:color="000000"/>
            </w:tcBorders>
          </w:tcPr>
          <w:p w14:paraId="453394B9" w14:textId="77777777" w:rsidR="00AA6803" w:rsidRPr="00E770B8" w:rsidRDefault="00AA6803" w:rsidP="006A44EE">
            <w:pPr>
              <w:rPr>
                <w:ins w:id="493"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6DD45D9" w14:textId="77777777" w:rsidR="00AA6803" w:rsidRPr="00E770B8" w:rsidRDefault="00AA6803" w:rsidP="006A44EE">
            <w:pPr>
              <w:rPr>
                <w:ins w:id="494"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51CD86AC" w14:textId="77777777" w:rsidR="00AA6803" w:rsidRPr="00E770B8" w:rsidRDefault="00AA6803" w:rsidP="006A44EE">
            <w:pPr>
              <w:rPr>
                <w:ins w:id="495" w:author="NGUYỄN BÁ THÀNH" w:date="2018-02-28T14:36:00Z"/>
              </w:rPr>
            </w:pPr>
          </w:p>
        </w:tc>
        <w:tc>
          <w:tcPr>
            <w:tcW w:w="401" w:type="dxa"/>
            <w:tcBorders>
              <w:top w:val="single" w:sz="8" w:space="0" w:color="000000"/>
              <w:left w:val="single" w:sz="8" w:space="0" w:color="000000"/>
              <w:bottom w:val="single" w:sz="8" w:space="0" w:color="000000"/>
              <w:right w:val="single" w:sz="8" w:space="0" w:color="000000"/>
            </w:tcBorders>
          </w:tcPr>
          <w:p w14:paraId="54B46374" w14:textId="77777777" w:rsidR="00AA6803" w:rsidRPr="007154E9" w:rsidRDefault="00AA6803" w:rsidP="006A44EE">
            <w:pPr>
              <w:rPr>
                <w:ins w:id="496" w:author="NGUYỄN BÁ THÀNH" w:date="2018-02-28T14:36: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758335B" w14:textId="77777777" w:rsidR="00AA6803" w:rsidRPr="00E770B8" w:rsidRDefault="00AA6803" w:rsidP="006A44EE">
            <w:pPr>
              <w:rPr>
                <w:ins w:id="497"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7DB6F835" w14:textId="77777777" w:rsidR="00AA6803" w:rsidRPr="00E770B8" w:rsidRDefault="00AA6803" w:rsidP="006A44EE">
            <w:pPr>
              <w:rPr>
                <w:ins w:id="498" w:author="NGUYỄN BÁ THÀNH" w:date="2018-02-28T14:36: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6F5CF466" w14:textId="77777777" w:rsidR="00AA6803" w:rsidRPr="00E770B8" w:rsidRDefault="00AA6803" w:rsidP="006A44EE">
            <w:pPr>
              <w:rPr>
                <w:ins w:id="499"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5C18E3AA" w14:textId="77777777" w:rsidR="00AA6803" w:rsidRPr="00E770B8" w:rsidRDefault="00AA6803" w:rsidP="006A44EE">
            <w:pPr>
              <w:rPr>
                <w:ins w:id="500" w:author="NGUYỄN BÁ THÀNH" w:date="2018-02-28T14:36: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41E2DF47" w14:textId="77777777" w:rsidR="00AA6803" w:rsidRPr="00E770B8" w:rsidRDefault="00AA6803" w:rsidP="006A44EE">
            <w:pPr>
              <w:rPr>
                <w:ins w:id="501"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379C7D90" w14:textId="77777777" w:rsidR="00AA6803" w:rsidRPr="00E770B8" w:rsidRDefault="00AA6803" w:rsidP="006A44EE">
            <w:pPr>
              <w:rPr>
                <w:ins w:id="502"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989BDD4" w14:textId="77777777" w:rsidR="00AA6803" w:rsidRPr="00E770B8" w:rsidRDefault="00AA6803" w:rsidP="006A44EE">
            <w:pPr>
              <w:rPr>
                <w:ins w:id="503" w:author="NGUYỄN BÁ THÀNH" w:date="2018-02-28T14:36: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444308E" w14:textId="77777777" w:rsidR="00AA6803" w:rsidRPr="00E770B8" w:rsidRDefault="00AA6803" w:rsidP="006A44EE">
            <w:pPr>
              <w:rPr>
                <w:ins w:id="504" w:author="NGUYỄN BÁ THÀNH" w:date="2018-02-28T14:36: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47077673" w14:textId="77777777" w:rsidR="00AA6803" w:rsidRPr="00E770B8" w:rsidRDefault="00AA6803" w:rsidP="006A44EE">
            <w:pPr>
              <w:rPr>
                <w:ins w:id="505" w:author="NGUYỄN BÁ THÀNH" w:date="2018-02-28T14:36:00Z"/>
                <w:sz w:val="26"/>
              </w:rPr>
            </w:pPr>
            <w:ins w:id="506" w:author="NGUYỄN BÁ THÀNH" w:date="2018-02-28T14:36:00Z">
              <w:r w:rsidRPr="00E770B8">
                <w:rPr>
                  <w:sz w:val="26"/>
                </w:rPr>
                <w:t>Không có nhiều thay đổi so với trước đây</w:t>
              </w:r>
            </w:ins>
          </w:p>
        </w:tc>
      </w:tr>
    </w:tbl>
    <w:p w14:paraId="3F714BD1" w14:textId="77777777" w:rsidR="00AA6803" w:rsidRDefault="00AA6803" w:rsidP="00AA6803">
      <w:pPr>
        <w:rPr>
          <w:ins w:id="507" w:author="NGUYỄN BÁ THÀNH" w:date="2018-02-28T14:36:00Z"/>
        </w:rPr>
      </w:pPr>
    </w:p>
    <w:p w14:paraId="787671BB" w14:textId="77777777" w:rsidR="00AA6803" w:rsidRDefault="00AA6803" w:rsidP="00AA6803">
      <w:pPr>
        <w:jc w:val="center"/>
        <w:rPr>
          <w:ins w:id="508" w:author="NGUYỄN BÁ THÀNH" w:date="2018-02-28T14:36:00Z"/>
          <w:b/>
          <w:sz w:val="38"/>
          <w:szCs w:val="40"/>
          <w:lang w:val="it-IT"/>
        </w:rPr>
      </w:pPr>
      <w:ins w:id="509" w:author="NGUYỄN BÁ THÀNH" w:date="2018-02-28T14:36:00Z">
        <w:r w:rsidRPr="00062BCF">
          <w:rPr>
            <w:b/>
            <w:sz w:val="38"/>
            <w:szCs w:val="40"/>
            <w:lang w:val="it-IT"/>
          </w:rPr>
          <w:t>LỊCH SỬ THIÊN TAI</w:t>
        </w:r>
      </w:ins>
    </w:p>
    <w:p w14:paraId="72F606D8" w14:textId="77777777" w:rsidR="00AA6803" w:rsidRPr="00062BCF" w:rsidRDefault="00AA6803" w:rsidP="00AA6803">
      <w:pPr>
        <w:jc w:val="center"/>
        <w:rPr>
          <w:ins w:id="510" w:author="NGUYỄN BÁ THÀNH" w:date="2018-02-28T14:36:00Z"/>
          <w:b/>
          <w:sz w:val="38"/>
          <w:szCs w:val="40"/>
          <w:lang w:val="it-IT"/>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18"/>
        <w:gridCol w:w="1962"/>
        <w:gridCol w:w="1551"/>
        <w:gridCol w:w="2700"/>
        <w:gridCol w:w="2700"/>
        <w:gridCol w:w="3119"/>
      </w:tblGrid>
      <w:tr w:rsidR="00AA6803" w:rsidRPr="00A37931" w14:paraId="34EB1A68" w14:textId="77777777" w:rsidTr="006A44EE">
        <w:trPr>
          <w:trHeight w:val="1059"/>
          <w:ins w:id="511" w:author="NGUYỄN BÁ THÀNH" w:date="2018-02-28T14:36:00Z"/>
        </w:trPr>
        <w:tc>
          <w:tcPr>
            <w:tcW w:w="1135" w:type="dxa"/>
            <w:shd w:val="clear" w:color="auto" w:fill="FFC000"/>
          </w:tcPr>
          <w:p w14:paraId="63718CAB" w14:textId="77777777" w:rsidR="00AA6803" w:rsidRPr="009E123C" w:rsidRDefault="00AA6803" w:rsidP="006A44EE">
            <w:pPr>
              <w:jc w:val="center"/>
              <w:rPr>
                <w:ins w:id="512" w:author="NGUYỄN BÁ THÀNH" w:date="2018-02-28T14:36:00Z"/>
                <w:b/>
                <w:sz w:val="24"/>
                <w:lang w:val="it-IT"/>
              </w:rPr>
            </w:pPr>
            <w:ins w:id="513" w:author="NGUYỄN BÁ THÀNH" w:date="2018-02-28T14:36:00Z">
              <w:r w:rsidRPr="009E123C">
                <w:rPr>
                  <w:b/>
                  <w:sz w:val="24"/>
                  <w:lang w:val="it-IT"/>
                </w:rPr>
                <w:t>Năm,</w:t>
              </w:r>
              <w:r>
                <w:rPr>
                  <w:b/>
                  <w:sz w:val="24"/>
                  <w:lang w:val="it-IT"/>
                </w:rPr>
                <w:t xml:space="preserve"> </w:t>
              </w:r>
              <w:r w:rsidRPr="009E123C">
                <w:rPr>
                  <w:b/>
                  <w:sz w:val="24"/>
                  <w:lang w:val="it-IT"/>
                </w:rPr>
                <w:t>tháng xảy ra thiên tai</w:t>
              </w:r>
            </w:ins>
          </w:p>
          <w:p w14:paraId="162E743C" w14:textId="77777777" w:rsidR="00AA6803" w:rsidRPr="009E123C" w:rsidRDefault="00AA6803" w:rsidP="006A44EE">
            <w:pPr>
              <w:jc w:val="center"/>
              <w:rPr>
                <w:ins w:id="514" w:author="NGUYỄN BÁ THÀNH" w:date="2018-02-28T14:36:00Z"/>
                <w:b/>
                <w:sz w:val="24"/>
              </w:rPr>
            </w:pPr>
            <w:ins w:id="515" w:author="NGUYỄN BÁ THÀNH" w:date="2018-02-28T14:36:00Z">
              <w:r w:rsidRPr="009E123C">
                <w:rPr>
                  <w:b/>
                  <w:sz w:val="24"/>
                </w:rPr>
                <w:t>(1)</w:t>
              </w:r>
            </w:ins>
          </w:p>
        </w:tc>
        <w:tc>
          <w:tcPr>
            <w:tcW w:w="1718" w:type="dxa"/>
            <w:shd w:val="clear" w:color="auto" w:fill="FFC000"/>
          </w:tcPr>
          <w:p w14:paraId="0F2DDBCB" w14:textId="77777777" w:rsidR="00AA6803" w:rsidRPr="009E123C" w:rsidRDefault="00AA6803" w:rsidP="006A44EE">
            <w:pPr>
              <w:jc w:val="center"/>
              <w:rPr>
                <w:ins w:id="516" w:author="NGUYỄN BÁ THÀNH" w:date="2018-02-28T14:36:00Z"/>
                <w:b/>
                <w:sz w:val="24"/>
              </w:rPr>
            </w:pPr>
            <w:ins w:id="517" w:author="NGUYỄN BÁ THÀNH" w:date="2018-02-28T14:36:00Z">
              <w:r w:rsidRPr="009E123C">
                <w:rPr>
                  <w:b/>
                  <w:sz w:val="24"/>
                </w:rPr>
                <w:t>Loại hình thiên tai đã xảy ra</w:t>
              </w:r>
            </w:ins>
          </w:p>
          <w:p w14:paraId="6D55C4D9" w14:textId="77777777" w:rsidR="00AA6803" w:rsidRPr="009E123C" w:rsidRDefault="00AA6803" w:rsidP="006A44EE">
            <w:pPr>
              <w:jc w:val="center"/>
              <w:rPr>
                <w:ins w:id="518" w:author="NGUYỄN BÁ THÀNH" w:date="2018-02-28T14:36:00Z"/>
                <w:b/>
                <w:sz w:val="24"/>
              </w:rPr>
            </w:pPr>
            <w:ins w:id="519" w:author="NGUYỄN BÁ THÀNH" w:date="2018-02-28T14:36:00Z">
              <w:r w:rsidRPr="009E123C">
                <w:rPr>
                  <w:b/>
                  <w:sz w:val="24"/>
                </w:rPr>
                <w:t>(2)</w:t>
              </w:r>
            </w:ins>
          </w:p>
        </w:tc>
        <w:tc>
          <w:tcPr>
            <w:tcW w:w="1962" w:type="dxa"/>
            <w:shd w:val="clear" w:color="auto" w:fill="FFC000"/>
          </w:tcPr>
          <w:p w14:paraId="0E6DAB53" w14:textId="77777777" w:rsidR="00AA6803" w:rsidRPr="009E123C" w:rsidRDefault="00AA6803" w:rsidP="006A44EE">
            <w:pPr>
              <w:jc w:val="center"/>
              <w:rPr>
                <w:ins w:id="520" w:author="NGUYỄN BÁ THÀNH" w:date="2018-02-28T14:36:00Z"/>
                <w:b/>
                <w:sz w:val="24"/>
              </w:rPr>
            </w:pPr>
            <w:ins w:id="521" w:author="NGUYỄN BÁ THÀNH" w:date="2018-02-28T14:36:00Z">
              <w:r>
                <w:rPr>
                  <w:b/>
                  <w:sz w:val="24"/>
                </w:rPr>
                <w:t>Đ</w:t>
              </w:r>
              <w:r w:rsidRPr="009E123C">
                <w:rPr>
                  <w:b/>
                  <w:sz w:val="24"/>
                </w:rPr>
                <w:t>ặc điểm và xu hướng của thiên tai</w:t>
              </w:r>
            </w:ins>
          </w:p>
          <w:p w14:paraId="2052579C" w14:textId="77777777" w:rsidR="00AA6803" w:rsidRPr="009E123C" w:rsidRDefault="00AA6803" w:rsidP="006A44EE">
            <w:pPr>
              <w:jc w:val="center"/>
              <w:rPr>
                <w:ins w:id="522" w:author="NGUYỄN BÁ THÀNH" w:date="2018-02-28T14:36:00Z"/>
                <w:b/>
                <w:sz w:val="24"/>
              </w:rPr>
            </w:pPr>
            <w:ins w:id="523" w:author="NGUYỄN BÁ THÀNH" w:date="2018-02-28T14:36:00Z">
              <w:r w:rsidRPr="009E123C">
                <w:rPr>
                  <w:b/>
                  <w:sz w:val="24"/>
                </w:rPr>
                <w:t>(3)</w:t>
              </w:r>
            </w:ins>
          </w:p>
        </w:tc>
        <w:tc>
          <w:tcPr>
            <w:tcW w:w="1551" w:type="dxa"/>
            <w:shd w:val="clear" w:color="auto" w:fill="FFC000"/>
          </w:tcPr>
          <w:p w14:paraId="11F7C7F4" w14:textId="77777777" w:rsidR="00AA6803" w:rsidRPr="009E123C" w:rsidRDefault="00AA6803" w:rsidP="006A44EE">
            <w:pPr>
              <w:jc w:val="center"/>
              <w:rPr>
                <w:ins w:id="524" w:author="NGUYỄN BÁ THÀNH" w:date="2018-02-28T14:36:00Z"/>
                <w:b/>
                <w:sz w:val="24"/>
              </w:rPr>
            </w:pPr>
            <w:ins w:id="525" w:author="NGUYỄN BÁ THÀNH" w:date="2018-02-28T14:36:00Z">
              <w:r w:rsidRPr="009E123C">
                <w:rPr>
                  <w:b/>
                  <w:sz w:val="24"/>
                </w:rPr>
                <w:t>Khu vực bị thiệt hại</w:t>
              </w:r>
            </w:ins>
          </w:p>
          <w:p w14:paraId="69BE8BAB" w14:textId="77777777" w:rsidR="00AA6803" w:rsidRPr="009E123C" w:rsidRDefault="00AA6803" w:rsidP="006A44EE">
            <w:pPr>
              <w:jc w:val="center"/>
              <w:rPr>
                <w:ins w:id="526" w:author="NGUYỄN BÁ THÀNH" w:date="2018-02-28T14:36:00Z"/>
                <w:b/>
                <w:sz w:val="24"/>
              </w:rPr>
            </w:pPr>
            <w:ins w:id="527" w:author="NGUYỄN BÁ THÀNH" w:date="2018-02-28T14:36:00Z">
              <w:r w:rsidRPr="009E123C">
                <w:rPr>
                  <w:b/>
                  <w:sz w:val="24"/>
                </w:rPr>
                <w:t>(4)</w:t>
              </w:r>
            </w:ins>
          </w:p>
        </w:tc>
        <w:tc>
          <w:tcPr>
            <w:tcW w:w="2700" w:type="dxa"/>
            <w:shd w:val="clear" w:color="auto" w:fill="FFC000"/>
          </w:tcPr>
          <w:p w14:paraId="4E010985" w14:textId="77777777" w:rsidR="00AA6803" w:rsidRPr="009E123C" w:rsidRDefault="00AA6803" w:rsidP="006A44EE">
            <w:pPr>
              <w:jc w:val="center"/>
              <w:rPr>
                <w:ins w:id="528" w:author="NGUYỄN BÁ THÀNH" w:date="2018-02-28T14:36:00Z"/>
                <w:b/>
                <w:sz w:val="24"/>
              </w:rPr>
            </w:pPr>
            <w:ins w:id="529" w:author="NGUYỄN BÁ THÀNH" w:date="2018-02-28T14:36:00Z">
              <w:r w:rsidRPr="009E123C">
                <w:rPr>
                  <w:b/>
                  <w:sz w:val="24"/>
                </w:rPr>
                <w:t>Những thiệt hại và mức độ thiệt hại</w:t>
              </w:r>
            </w:ins>
          </w:p>
          <w:p w14:paraId="18D70A76" w14:textId="77777777" w:rsidR="00AA6803" w:rsidRPr="009E123C" w:rsidRDefault="00AA6803" w:rsidP="006A44EE">
            <w:pPr>
              <w:jc w:val="center"/>
              <w:rPr>
                <w:ins w:id="530" w:author="NGUYỄN BÁ THÀNH" w:date="2018-02-28T14:36:00Z"/>
                <w:b/>
                <w:sz w:val="24"/>
              </w:rPr>
            </w:pPr>
            <w:ins w:id="531" w:author="NGUYỄN BÁ THÀNH" w:date="2018-02-28T14:36:00Z">
              <w:r w:rsidRPr="009E123C">
                <w:rPr>
                  <w:b/>
                  <w:sz w:val="24"/>
                </w:rPr>
                <w:t>(5)</w:t>
              </w:r>
            </w:ins>
          </w:p>
        </w:tc>
        <w:tc>
          <w:tcPr>
            <w:tcW w:w="2700" w:type="dxa"/>
            <w:shd w:val="clear" w:color="auto" w:fill="FFC000"/>
          </w:tcPr>
          <w:p w14:paraId="0CB90DDD" w14:textId="77777777" w:rsidR="00AA6803" w:rsidRPr="009E123C" w:rsidRDefault="00AA6803" w:rsidP="006A44EE">
            <w:pPr>
              <w:jc w:val="center"/>
              <w:rPr>
                <w:ins w:id="532" w:author="NGUYỄN BÁ THÀNH" w:date="2018-02-28T14:36:00Z"/>
                <w:b/>
                <w:sz w:val="24"/>
              </w:rPr>
            </w:pPr>
            <w:ins w:id="533" w:author="NGUYỄN BÁ THÀNH" w:date="2018-02-28T14:36:00Z">
              <w:r w:rsidRPr="009E123C">
                <w:rPr>
                  <w:b/>
                  <w:sz w:val="24"/>
                </w:rPr>
                <w:t>Nguyên nhân dẫn đến từng thiệt hại</w:t>
              </w:r>
            </w:ins>
          </w:p>
          <w:p w14:paraId="32558538" w14:textId="77777777" w:rsidR="00AA6803" w:rsidRPr="009E123C" w:rsidRDefault="00AA6803" w:rsidP="006A44EE">
            <w:pPr>
              <w:jc w:val="center"/>
              <w:rPr>
                <w:ins w:id="534" w:author="NGUYỄN BÁ THÀNH" w:date="2018-02-28T14:36:00Z"/>
                <w:b/>
                <w:sz w:val="24"/>
              </w:rPr>
            </w:pPr>
            <w:ins w:id="535" w:author="NGUYỄN BÁ THÀNH" w:date="2018-02-28T14:36:00Z">
              <w:r w:rsidRPr="009E123C">
                <w:rPr>
                  <w:b/>
                  <w:sz w:val="24"/>
                </w:rPr>
                <w:t>(6)</w:t>
              </w:r>
            </w:ins>
          </w:p>
        </w:tc>
        <w:tc>
          <w:tcPr>
            <w:tcW w:w="3119" w:type="dxa"/>
            <w:shd w:val="clear" w:color="auto" w:fill="FFC000"/>
          </w:tcPr>
          <w:p w14:paraId="15E47616" w14:textId="77777777" w:rsidR="00AA6803" w:rsidRPr="009E123C" w:rsidRDefault="00AA6803" w:rsidP="006A44EE">
            <w:pPr>
              <w:tabs>
                <w:tab w:val="left" w:pos="4336"/>
              </w:tabs>
              <w:jc w:val="center"/>
              <w:rPr>
                <w:ins w:id="536" w:author="NGUYỄN BÁ THÀNH" w:date="2018-02-28T14:36:00Z"/>
                <w:b/>
                <w:sz w:val="24"/>
              </w:rPr>
            </w:pPr>
            <w:ins w:id="537" w:author="NGUYỄN BÁ THÀNH" w:date="2018-02-28T14:36:00Z">
              <w:r w:rsidRPr="009E123C">
                <w:rPr>
                  <w:b/>
                  <w:sz w:val="24"/>
                </w:rPr>
                <w:t>Những việc người dân và chính quyền địa phương đã làm</w:t>
              </w:r>
            </w:ins>
          </w:p>
          <w:p w14:paraId="7892DB11" w14:textId="77777777" w:rsidR="00AA6803" w:rsidRPr="009E123C" w:rsidRDefault="00AA6803" w:rsidP="006A44EE">
            <w:pPr>
              <w:jc w:val="center"/>
              <w:rPr>
                <w:ins w:id="538" w:author="NGUYỄN BÁ THÀNH" w:date="2018-02-28T14:36:00Z"/>
                <w:b/>
                <w:sz w:val="24"/>
              </w:rPr>
            </w:pPr>
            <w:ins w:id="539" w:author="NGUYỄN BÁ THÀNH" w:date="2018-02-28T14:36:00Z">
              <w:r w:rsidRPr="009E123C">
                <w:rPr>
                  <w:b/>
                  <w:sz w:val="24"/>
                </w:rPr>
                <w:t>(7)</w:t>
              </w:r>
            </w:ins>
          </w:p>
        </w:tc>
      </w:tr>
      <w:tr w:rsidR="00AA6803" w:rsidRPr="00674A69" w14:paraId="6363663C" w14:textId="77777777" w:rsidTr="006A44EE">
        <w:trPr>
          <w:ins w:id="540" w:author="NGUYỄN BÁ THÀNH" w:date="2018-02-28T14:36:00Z"/>
        </w:trPr>
        <w:tc>
          <w:tcPr>
            <w:tcW w:w="1135" w:type="dxa"/>
            <w:shd w:val="clear" w:color="auto" w:fill="auto"/>
          </w:tcPr>
          <w:p w14:paraId="3A60CBBE" w14:textId="77777777" w:rsidR="00AA6803" w:rsidRPr="00A37931" w:rsidRDefault="00AA6803" w:rsidP="006A44EE">
            <w:pPr>
              <w:rPr>
                <w:ins w:id="541" w:author="NGUYỄN BÁ THÀNH" w:date="2018-02-28T14:36:00Z"/>
                <w:sz w:val="24"/>
              </w:rPr>
            </w:pPr>
            <w:ins w:id="542" w:author="NGUYỄN BÁ THÀNH" w:date="2018-02-28T14:36:00Z">
              <w:r w:rsidRPr="00A37931">
                <w:rPr>
                  <w:sz w:val="24"/>
                </w:rPr>
                <w:t>6/2003</w:t>
              </w:r>
            </w:ins>
          </w:p>
        </w:tc>
        <w:tc>
          <w:tcPr>
            <w:tcW w:w="1718" w:type="dxa"/>
            <w:shd w:val="clear" w:color="auto" w:fill="auto"/>
          </w:tcPr>
          <w:p w14:paraId="2E750833" w14:textId="77777777" w:rsidR="00AA6803" w:rsidRPr="00A37931" w:rsidRDefault="00AA6803" w:rsidP="006A44EE">
            <w:pPr>
              <w:rPr>
                <w:ins w:id="543" w:author="NGUYỄN BÁ THÀNH" w:date="2018-02-28T14:36:00Z"/>
                <w:sz w:val="24"/>
              </w:rPr>
            </w:pPr>
            <w:ins w:id="544" w:author="NGUYỄN BÁ THÀNH" w:date="2018-02-28T14:36:00Z">
              <w:r w:rsidRPr="00A37931">
                <w:rPr>
                  <w:sz w:val="24"/>
                </w:rPr>
                <w:t>bão</w:t>
              </w:r>
            </w:ins>
          </w:p>
        </w:tc>
        <w:tc>
          <w:tcPr>
            <w:tcW w:w="1962" w:type="dxa"/>
            <w:shd w:val="clear" w:color="auto" w:fill="auto"/>
          </w:tcPr>
          <w:p w14:paraId="5AC84DA4" w14:textId="77777777" w:rsidR="00AA6803" w:rsidRPr="00A37931" w:rsidRDefault="00AA6803" w:rsidP="006A44EE">
            <w:pPr>
              <w:rPr>
                <w:ins w:id="545" w:author="NGUYỄN BÁ THÀNH" w:date="2018-02-28T14:36:00Z"/>
                <w:sz w:val="24"/>
              </w:rPr>
            </w:pPr>
            <w:ins w:id="546" w:author="NGUYỄN BÁ THÀNH" w:date="2018-02-28T14:36:00Z">
              <w:r w:rsidRPr="00A37931">
                <w:rPr>
                  <w:sz w:val="24"/>
                </w:rPr>
                <w:t>Cấp 11-12,kéo dài 8h,</w:t>
              </w:r>
              <w:r>
                <w:rPr>
                  <w:sz w:val="24"/>
                </w:rPr>
                <w:t xml:space="preserve"> </w:t>
              </w:r>
              <w:r w:rsidRPr="00A37931">
                <w:rPr>
                  <w:sz w:val="24"/>
                </w:rPr>
                <w:t>kèm mưa rất to</w:t>
              </w:r>
            </w:ins>
          </w:p>
        </w:tc>
        <w:tc>
          <w:tcPr>
            <w:tcW w:w="1551" w:type="dxa"/>
            <w:shd w:val="clear" w:color="auto" w:fill="auto"/>
          </w:tcPr>
          <w:p w14:paraId="5157607F" w14:textId="77777777" w:rsidR="00AA6803" w:rsidRPr="00A37931" w:rsidRDefault="00AA6803" w:rsidP="006A44EE">
            <w:pPr>
              <w:rPr>
                <w:ins w:id="547" w:author="NGUYỄN BÁ THÀNH" w:date="2018-02-28T14:36:00Z"/>
                <w:sz w:val="24"/>
              </w:rPr>
            </w:pPr>
            <w:ins w:id="548" w:author="NGUYỄN BÁ THÀNH" w:date="2018-02-28T14:36:00Z">
              <w:r w:rsidRPr="00A37931">
                <w:rPr>
                  <w:sz w:val="24"/>
                </w:rPr>
                <w:t>Toàn xã</w:t>
              </w:r>
            </w:ins>
          </w:p>
        </w:tc>
        <w:tc>
          <w:tcPr>
            <w:tcW w:w="2700" w:type="dxa"/>
            <w:shd w:val="clear" w:color="auto" w:fill="auto"/>
          </w:tcPr>
          <w:p w14:paraId="201DD2C3" w14:textId="77777777" w:rsidR="00AA6803" w:rsidRPr="00A37931" w:rsidRDefault="00AA6803" w:rsidP="006A44EE">
            <w:pPr>
              <w:rPr>
                <w:ins w:id="549" w:author="NGUYỄN BÁ THÀNH" w:date="2018-02-28T14:36:00Z"/>
                <w:sz w:val="24"/>
              </w:rPr>
            </w:pPr>
          </w:p>
          <w:p w14:paraId="332B4886" w14:textId="77777777" w:rsidR="00AA6803" w:rsidRPr="00A37931" w:rsidRDefault="00AA6803" w:rsidP="006A44EE">
            <w:pPr>
              <w:rPr>
                <w:ins w:id="550" w:author="NGUYỄN BÁ THÀNH" w:date="2018-02-28T14:36:00Z"/>
                <w:sz w:val="24"/>
              </w:rPr>
            </w:pPr>
            <w:ins w:id="551" w:author="NGUYỄN BÁ THÀNH" w:date="2018-02-28T14:36:00Z">
              <w:r w:rsidRPr="00A37931">
                <w:rPr>
                  <w:sz w:val="24"/>
                </w:rPr>
                <w:t>-Đổ,sập      nhà</w:t>
              </w:r>
            </w:ins>
          </w:p>
          <w:p w14:paraId="1E8A13AC" w14:textId="77777777" w:rsidR="00AA6803" w:rsidRPr="00A37931" w:rsidRDefault="00AA6803" w:rsidP="006A44EE">
            <w:pPr>
              <w:rPr>
                <w:ins w:id="552" w:author="NGUYỄN BÁ THÀNH" w:date="2018-02-28T14:36:00Z"/>
                <w:sz w:val="24"/>
              </w:rPr>
            </w:pPr>
            <w:ins w:id="553" w:author="NGUYỄN BÁ THÀNH" w:date="2018-02-28T14:36:00Z">
              <w:r w:rsidRPr="00A37931">
                <w:rPr>
                  <w:sz w:val="24"/>
                </w:rPr>
                <w:t>-      nhà bị lốc mái</w:t>
              </w:r>
            </w:ins>
          </w:p>
          <w:p w14:paraId="322182E7" w14:textId="77777777" w:rsidR="00AA6803" w:rsidRPr="00A37931" w:rsidRDefault="00AA6803" w:rsidP="006A44EE">
            <w:pPr>
              <w:rPr>
                <w:ins w:id="554" w:author="NGUYỄN BÁ THÀNH" w:date="2018-02-28T14:36:00Z"/>
                <w:sz w:val="24"/>
              </w:rPr>
            </w:pPr>
            <w:ins w:id="555" w:author="NGUYỄN BÁ THÀNH" w:date="2018-02-28T14:36:00Z">
              <w:r w:rsidRPr="00A37931">
                <w:rPr>
                  <w:sz w:val="24"/>
                </w:rPr>
                <w:t>-mất mùa</w:t>
              </w:r>
            </w:ins>
          </w:p>
        </w:tc>
        <w:tc>
          <w:tcPr>
            <w:tcW w:w="2700" w:type="dxa"/>
            <w:shd w:val="clear" w:color="auto" w:fill="auto"/>
          </w:tcPr>
          <w:p w14:paraId="4AA7B474" w14:textId="77777777" w:rsidR="00AA6803" w:rsidRPr="00A37931" w:rsidRDefault="00AA6803" w:rsidP="006A44EE">
            <w:pPr>
              <w:rPr>
                <w:ins w:id="556" w:author="NGUYỄN BÁ THÀNH" w:date="2018-02-28T14:36:00Z"/>
                <w:sz w:val="24"/>
              </w:rPr>
            </w:pPr>
            <w:ins w:id="557" w:author="NGUYỄN BÁ THÀNH" w:date="2018-02-28T14:36:00Z">
              <w:r w:rsidRPr="00A37931">
                <w:rPr>
                  <w:sz w:val="24"/>
                </w:rPr>
                <w:t xml:space="preserve">-  </w:t>
              </w:r>
              <w:r>
                <w:rPr>
                  <w:sz w:val="24"/>
                </w:rPr>
                <w:t>N</w:t>
              </w:r>
              <w:r w:rsidRPr="00A37931">
                <w:rPr>
                  <w:sz w:val="24"/>
                </w:rPr>
                <w:t>hà tranh tre,</w:t>
              </w:r>
              <w:r>
                <w:rPr>
                  <w:sz w:val="24"/>
                </w:rPr>
                <w:t xml:space="preserve"> </w:t>
              </w:r>
              <w:r w:rsidRPr="00A37931">
                <w:rPr>
                  <w:sz w:val="24"/>
                </w:rPr>
                <w:t>tạm bợ và,1 nh</w:t>
              </w:r>
              <w:r>
                <w:rPr>
                  <w:sz w:val="24"/>
                </w:rPr>
                <w:t>à</w:t>
              </w:r>
              <w:r w:rsidRPr="00A37931">
                <w:rPr>
                  <w:sz w:val="24"/>
                </w:rPr>
                <w:t xml:space="preserve"> bán kiên cố do cây đổ đè,</w:t>
              </w:r>
            </w:ins>
          </w:p>
          <w:p w14:paraId="1EC2AC7F" w14:textId="77777777" w:rsidR="00AA6803" w:rsidRPr="00A37931" w:rsidRDefault="00AA6803" w:rsidP="006A44EE">
            <w:pPr>
              <w:rPr>
                <w:ins w:id="558" w:author="NGUYỄN BÁ THÀNH" w:date="2018-02-28T14:36:00Z"/>
                <w:sz w:val="24"/>
              </w:rPr>
            </w:pPr>
            <w:ins w:id="559" w:author="NGUYỄN BÁ THÀNH" w:date="2018-02-28T14:36:00Z">
              <w:r w:rsidRPr="00A37931">
                <w:rPr>
                  <w:sz w:val="24"/>
                </w:rPr>
                <w:t>-</w:t>
              </w:r>
              <w:r>
                <w:rPr>
                  <w:sz w:val="24"/>
                </w:rPr>
                <w:t xml:space="preserve"> N</w:t>
              </w:r>
              <w:r w:rsidRPr="00A37931">
                <w:rPr>
                  <w:sz w:val="24"/>
                </w:rPr>
                <w:t xml:space="preserve">hà lợp tôn,lợp tranh ...không chắng chống </w:t>
              </w:r>
            </w:ins>
          </w:p>
          <w:p w14:paraId="2D603C42" w14:textId="77777777" w:rsidR="00AA6803" w:rsidRPr="00A37931" w:rsidRDefault="00AA6803" w:rsidP="006A44EE">
            <w:pPr>
              <w:rPr>
                <w:ins w:id="560" w:author="NGUYỄN BÁ THÀNH" w:date="2018-02-28T14:36:00Z"/>
                <w:sz w:val="24"/>
              </w:rPr>
            </w:pPr>
            <w:ins w:id="561" w:author="NGUYỄN BÁ THÀNH" w:date="2018-02-28T14:36:00Z">
              <w:r w:rsidRPr="00A37931">
                <w:rPr>
                  <w:sz w:val="24"/>
                </w:rPr>
                <w:t xml:space="preserve">Đều ở nơi trống gió </w:t>
              </w:r>
            </w:ins>
          </w:p>
          <w:p w14:paraId="5FF48BB0" w14:textId="77777777" w:rsidR="00AA6803" w:rsidRPr="002E1774" w:rsidRDefault="00AA6803" w:rsidP="006A44EE">
            <w:pPr>
              <w:rPr>
                <w:ins w:id="562" w:author="NGUYỄN BÁ THÀNH" w:date="2018-02-28T14:36:00Z"/>
                <w:sz w:val="24"/>
              </w:rPr>
            </w:pPr>
            <w:ins w:id="563" w:author="NGUYỄN BÁ THÀNH" w:date="2018-02-28T14:36:00Z">
              <w:r w:rsidRPr="002E1774">
                <w:rPr>
                  <w:sz w:val="24"/>
                </w:rPr>
                <w:t>-</w:t>
              </w:r>
              <w:r>
                <w:rPr>
                  <w:sz w:val="24"/>
                </w:rPr>
                <w:t xml:space="preserve"> N</w:t>
              </w:r>
              <w:r w:rsidRPr="002E1774">
                <w:rPr>
                  <w:sz w:val="24"/>
                </w:rPr>
                <w:t>hiều hộ nghèo</w:t>
              </w:r>
            </w:ins>
          </w:p>
        </w:tc>
        <w:tc>
          <w:tcPr>
            <w:tcW w:w="3119" w:type="dxa"/>
            <w:shd w:val="clear" w:color="auto" w:fill="auto"/>
          </w:tcPr>
          <w:p w14:paraId="439FC55D" w14:textId="77777777" w:rsidR="00AA6803" w:rsidRPr="00674A69" w:rsidRDefault="00AA6803" w:rsidP="006A44EE">
            <w:pPr>
              <w:rPr>
                <w:ins w:id="564" w:author="NGUYỄN BÁ THÀNH" w:date="2018-02-28T14:36:00Z"/>
                <w:sz w:val="24"/>
              </w:rPr>
            </w:pPr>
            <w:ins w:id="565" w:author="NGUYỄN BÁ THÀNH" w:date="2018-02-28T14:36:00Z">
              <w:r w:rsidRPr="00674A69">
                <w:rPr>
                  <w:sz w:val="24"/>
                </w:rPr>
                <w:t>-</w:t>
              </w:r>
              <w:r>
                <w:rPr>
                  <w:sz w:val="24"/>
                </w:rPr>
                <w:t xml:space="preserve"> </w:t>
              </w:r>
              <w:r w:rsidRPr="00674A69">
                <w:rPr>
                  <w:sz w:val="24"/>
                </w:rPr>
                <w:t>Người dân tự ứng phó,thông tin không kịp thời</w:t>
              </w:r>
            </w:ins>
          </w:p>
        </w:tc>
      </w:tr>
      <w:tr w:rsidR="00AA6803" w:rsidRPr="00A37931" w14:paraId="5A803A6A" w14:textId="77777777" w:rsidTr="006A44EE">
        <w:trPr>
          <w:ins w:id="566" w:author="NGUYỄN BÁ THÀNH" w:date="2018-02-28T14:36:00Z"/>
        </w:trPr>
        <w:tc>
          <w:tcPr>
            <w:tcW w:w="1135" w:type="dxa"/>
            <w:shd w:val="clear" w:color="auto" w:fill="auto"/>
          </w:tcPr>
          <w:p w14:paraId="775609C0" w14:textId="77777777" w:rsidR="00AA6803" w:rsidRPr="00A37931" w:rsidRDefault="00AA6803" w:rsidP="006A44EE">
            <w:pPr>
              <w:rPr>
                <w:ins w:id="567" w:author="NGUYỄN BÁ THÀNH" w:date="2018-02-28T14:36:00Z"/>
                <w:sz w:val="24"/>
                <w:lang w:val="it-IT"/>
              </w:rPr>
            </w:pPr>
            <w:ins w:id="568" w:author="NGUYỄN BÁ THÀNH" w:date="2018-02-28T14:36:00Z">
              <w:r w:rsidRPr="00A37931">
                <w:rPr>
                  <w:sz w:val="24"/>
                  <w:lang w:val="it-IT"/>
                </w:rPr>
                <w:t>6/2003</w:t>
              </w:r>
            </w:ins>
          </w:p>
        </w:tc>
        <w:tc>
          <w:tcPr>
            <w:tcW w:w="1718" w:type="dxa"/>
            <w:shd w:val="clear" w:color="auto" w:fill="auto"/>
          </w:tcPr>
          <w:p w14:paraId="3AC0F18D" w14:textId="77777777" w:rsidR="00AA6803" w:rsidRPr="00A37931" w:rsidRDefault="00AA6803" w:rsidP="006A44EE">
            <w:pPr>
              <w:rPr>
                <w:ins w:id="569" w:author="NGUYỄN BÁ THÀNH" w:date="2018-02-28T14:36:00Z"/>
                <w:sz w:val="24"/>
                <w:lang w:val="it-IT"/>
              </w:rPr>
            </w:pPr>
            <w:ins w:id="570" w:author="NGUYỄN BÁ THÀNH" w:date="2018-02-28T14:36:00Z">
              <w:r w:rsidRPr="00A37931">
                <w:rPr>
                  <w:sz w:val="24"/>
                  <w:lang w:val="it-IT"/>
                </w:rPr>
                <w:t>Lũ quét</w:t>
              </w:r>
            </w:ins>
          </w:p>
        </w:tc>
        <w:tc>
          <w:tcPr>
            <w:tcW w:w="1962" w:type="dxa"/>
            <w:shd w:val="clear" w:color="auto" w:fill="auto"/>
          </w:tcPr>
          <w:p w14:paraId="16FF9028" w14:textId="77777777" w:rsidR="00AA6803" w:rsidRPr="00A37931" w:rsidRDefault="00AA6803" w:rsidP="006A44EE">
            <w:pPr>
              <w:rPr>
                <w:ins w:id="571" w:author="NGUYỄN BÁ THÀNH" w:date="2018-02-28T14:36:00Z"/>
                <w:sz w:val="24"/>
                <w:lang w:val="it-IT"/>
              </w:rPr>
            </w:pPr>
            <w:ins w:id="572" w:author="NGUYỄN BÁ THÀNH" w:date="2018-02-28T14:36:00Z">
              <w:r w:rsidRPr="00A37931">
                <w:rPr>
                  <w:sz w:val="24"/>
                  <w:lang w:val="it-IT"/>
                </w:rPr>
                <w:t>-xảy ra vào đêm,rất nhanh,</w:t>
              </w:r>
              <w:r>
                <w:rPr>
                  <w:sz w:val="24"/>
                  <w:lang w:val="it-IT"/>
                </w:rPr>
                <w:t xml:space="preserve"> </w:t>
              </w:r>
              <w:r w:rsidRPr="00A37931">
                <w:rPr>
                  <w:sz w:val="24"/>
                  <w:lang w:val="it-IT"/>
                </w:rPr>
                <w:t>mạnh,</w:t>
              </w:r>
              <w:r>
                <w:rPr>
                  <w:sz w:val="24"/>
                  <w:lang w:val="it-IT"/>
                </w:rPr>
                <w:t xml:space="preserve"> </w:t>
              </w:r>
              <w:r w:rsidRPr="00A37931">
                <w:rPr>
                  <w:sz w:val="24"/>
                  <w:lang w:val="it-IT"/>
                </w:rPr>
                <w:t>kéo dài 30’</w:t>
              </w:r>
            </w:ins>
          </w:p>
        </w:tc>
        <w:tc>
          <w:tcPr>
            <w:tcW w:w="1551" w:type="dxa"/>
            <w:shd w:val="clear" w:color="auto" w:fill="auto"/>
          </w:tcPr>
          <w:p w14:paraId="654A1184" w14:textId="77777777" w:rsidR="00AA6803" w:rsidRPr="00A37931" w:rsidRDefault="00AA6803" w:rsidP="006A44EE">
            <w:pPr>
              <w:rPr>
                <w:ins w:id="573" w:author="NGUYỄN BÁ THÀNH" w:date="2018-02-28T14:36:00Z"/>
                <w:sz w:val="24"/>
                <w:lang w:val="it-IT"/>
              </w:rPr>
            </w:pPr>
            <w:ins w:id="574" w:author="NGUYỄN BÁ THÀNH" w:date="2018-02-28T14:36:00Z">
              <w:r w:rsidRPr="00A37931">
                <w:rPr>
                  <w:sz w:val="24"/>
                  <w:lang w:val="it-IT"/>
                </w:rPr>
                <w:t>thônMó Túc,</w:t>
              </w:r>
              <w:r>
                <w:rPr>
                  <w:sz w:val="24"/>
                  <w:lang w:val="it-IT"/>
                </w:rPr>
                <w:t xml:space="preserve"> </w:t>
              </w:r>
              <w:r w:rsidRPr="00A37931">
                <w:rPr>
                  <w:sz w:val="24"/>
                  <w:lang w:val="it-IT"/>
                </w:rPr>
                <w:t>Pò Đán,Nà Ếch, Khe Mó</w:t>
              </w:r>
            </w:ins>
          </w:p>
        </w:tc>
        <w:tc>
          <w:tcPr>
            <w:tcW w:w="2700" w:type="dxa"/>
            <w:shd w:val="clear" w:color="auto" w:fill="auto"/>
          </w:tcPr>
          <w:p w14:paraId="658EDDA0" w14:textId="77777777" w:rsidR="00AA6803" w:rsidRPr="00A37931" w:rsidRDefault="00AA6803" w:rsidP="006A44EE">
            <w:pPr>
              <w:rPr>
                <w:ins w:id="575" w:author="NGUYỄN BÁ THÀNH" w:date="2018-02-28T14:36:00Z"/>
                <w:sz w:val="24"/>
                <w:lang w:val="it-IT"/>
              </w:rPr>
            </w:pPr>
            <w:ins w:id="576" w:author="NGUYỄN BÁ THÀNH" w:date="2018-02-28T14:36:00Z">
              <w:r w:rsidRPr="00A37931">
                <w:rPr>
                  <w:sz w:val="24"/>
                  <w:lang w:val="it-IT"/>
                </w:rPr>
                <w:t>-</w:t>
              </w:r>
              <w:r>
                <w:rPr>
                  <w:sz w:val="24"/>
                  <w:lang w:val="it-IT"/>
                </w:rPr>
                <w:t>T</w:t>
              </w:r>
              <w:r w:rsidRPr="00A37931">
                <w:rPr>
                  <w:sz w:val="24"/>
                  <w:lang w:val="it-IT"/>
                </w:rPr>
                <w:t>rôi nhiều gia súc gia cầm,tài sản, 2 nhà,chết 4 người</w:t>
              </w:r>
              <w:r>
                <w:rPr>
                  <w:sz w:val="24"/>
                  <w:lang w:val="it-IT"/>
                </w:rPr>
                <w:t xml:space="preserve"> </w:t>
              </w:r>
              <w:r w:rsidRPr="00A37931">
                <w:rPr>
                  <w:sz w:val="24"/>
                  <w:lang w:val="it-IT"/>
                </w:rPr>
                <w:t>(2tr</w:t>
              </w:r>
              <w:r>
                <w:rPr>
                  <w:sz w:val="24"/>
                  <w:lang w:val="it-IT"/>
                </w:rPr>
                <w:t>ẻ</w:t>
              </w:r>
              <w:r w:rsidRPr="00A37931">
                <w:rPr>
                  <w:sz w:val="24"/>
                  <w:lang w:val="it-IT"/>
                </w:rPr>
                <w:t xml:space="preserve"> em và 2 người già</w:t>
              </w:r>
              <w:r>
                <w:rPr>
                  <w:sz w:val="24"/>
                  <w:lang w:val="it-IT"/>
                </w:rPr>
                <w:t>)</w:t>
              </w:r>
            </w:ins>
          </w:p>
          <w:p w14:paraId="34D939D0" w14:textId="77777777" w:rsidR="00AA6803" w:rsidRPr="00A37931" w:rsidRDefault="00AA6803" w:rsidP="006A44EE">
            <w:pPr>
              <w:rPr>
                <w:ins w:id="577" w:author="NGUYỄN BÁ THÀNH" w:date="2018-02-28T14:36:00Z"/>
                <w:sz w:val="24"/>
                <w:lang w:val="it-IT"/>
              </w:rPr>
            </w:pPr>
            <w:ins w:id="578" w:author="NGUYỄN BÁ THÀNH" w:date="2018-02-28T14:36:00Z">
              <w:r w:rsidRPr="00A37931">
                <w:rPr>
                  <w:sz w:val="24"/>
                  <w:lang w:val="it-IT"/>
                </w:rPr>
                <w:t>-</w:t>
              </w:r>
              <w:r>
                <w:rPr>
                  <w:sz w:val="24"/>
                  <w:lang w:val="it-IT"/>
                </w:rPr>
                <w:t>L</w:t>
              </w:r>
              <w:r w:rsidRPr="00A37931">
                <w:rPr>
                  <w:sz w:val="24"/>
                  <w:lang w:val="it-IT"/>
                </w:rPr>
                <w:t xml:space="preserve">úa bị vùi lấp </w:t>
              </w:r>
            </w:ins>
          </w:p>
        </w:tc>
        <w:tc>
          <w:tcPr>
            <w:tcW w:w="2700" w:type="dxa"/>
            <w:shd w:val="clear" w:color="auto" w:fill="auto"/>
          </w:tcPr>
          <w:p w14:paraId="0C8BAF9E" w14:textId="77777777" w:rsidR="00AA6803" w:rsidRPr="00A37931" w:rsidRDefault="00AA6803" w:rsidP="006A44EE">
            <w:pPr>
              <w:rPr>
                <w:ins w:id="579" w:author="NGUYỄN BÁ THÀNH" w:date="2018-02-28T14:36:00Z"/>
                <w:sz w:val="24"/>
                <w:lang w:val="it-IT"/>
              </w:rPr>
            </w:pPr>
            <w:ins w:id="580" w:author="NGUYỄN BÁ THÀNH" w:date="2018-02-28T14:36:00Z">
              <w:r w:rsidRPr="00A37931">
                <w:rPr>
                  <w:sz w:val="24"/>
                  <w:lang w:val="it-IT"/>
                </w:rPr>
                <w:t xml:space="preserve">-Nhà </w:t>
              </w:r>
              <w:r>
                <w:rPr>
                  <w:sz w:val="24"/>
                  <w:lang w:val="it-IT"/>
                </w:rPr>
                <w:t>ở</w:t>
              </w:r>
              <w:r w:rsidRPr="00A37931">
                <w:rPr>
                  <w:sz w:val="24"/>
                  <w:lang w:val="it-IT"/>
                </w:rPr>
                <w:t xml:space="preserve"> ven suối</w:t>
              </w:r>
            </w:ins>
          </w:p>
          <w:p w14:paraId="65DCE5B6" w14:textId="77777777" w:rsidR="00AA6803" w:rsidRPr="00A37931" w:rsidRDefault="00AA6803" w:rsidP="006A44EE">
            <w:pPr>
              <w:rPr>
                <w:ins w:id="581" w:author="NGUYỄN BÁ THÀNH" w:date="2018-02-28T14:36:00Z"/>
                <w:sz w:val="24"/>
                <w:lang w:val="it-IT"/>
              </w:rPr>
            </w:pPr>
            <w:ins w:id="582" w:author="NGUYỄN BÁ THÀNH" w:date="2018-02-28T14:36:00Z">
              <w:r w:rsidRPr="00A37931">
                <w:rPr>
                  <w:sz w:val="24"/>
                  <w:lang w:val="it-IT"/>
                </w:rPr>
                <w:t>-Trâu bò,gia súc thả rông</w:t>
              </w:r>
            </w:ins>
          </w:p>
        </w:tc>
        <w:tc>
          <w:tcPr>
            <w:tcW w:w="3119" w:type="dxa"/>
            <w:shd w:val="clear" w:color="auto" w:fill="auto"/>
          </w:tcPr>
          <w:p w14:paraId="6665627D" w14:textId="77777777" w:rsidR="00AA6803" w:rsidRPr="00A37931" w:rsidRDefault="00AA6803" w:rsidP="006A44EE">
            <w:pPr>
              <w:rPr>
                <w:ins w:id="583" w:author="NGUYỄN BÁ THÀNH" w:date="2018-02-28T14:36:00Z"/>
                <w:sz w:val="24"/>
                <w:lang w:val="it-IT"/>
              </w:rPr>
            </w:pPr>
            <w:ins w:id="584" w:author="NGUYỄN BÁ THÀNH" w:date="2018-02-28T14:36:00Z">
              <w:r w:rsidRPr="00A37931">
                <w:rPr>
                  <w:sz w:val="24"/>
                  <w:lang w:val="it-IT"/>
                </w:rPr>
                <w:t xml:space="preserve">-khi có thông báo bão kèm mưa to các hộ ven suối sơ tán ngay </w:t>
              </w:r>
            </w:ins>
          </w:p>
        </w:tc>
      </w:tr>
      <w:tr w:rsidR="00AA6803" w:rsidRPr="00A37931" w14:paraId="446B3EC8" w14:textId="77777777" w:rsidTr="006A44EE">
        <w:trPr>
          <w:ins w:id="585" w:author="NGUYỄN BÁ THÀNH" w:date="2018-02-28T14:36:00Z"/>
        </w:trPr>
        <w:tc>
          <w:tcPr>
            <w:tcW w:w="1135" w:type="dxa"/>
            <w:shd w:val="clear" w:color="auto" w:fill="auto"/>
          </w:tcPr>
          <w:p w14:paraId="044DC8A8" w14:textId="77777777" w:rsidR="00AA6803" w:rsidRPr="00A37931" w:rsidRDefault="00AA6803" w:rsidP="006A44EE">
            <w:pPr>
              <w:rPr>
                <w:ins w:id="586" w:author="NGUYỄN BÁ THÀNH" w:date="2018-02-28T14:36:00Z"/>
                <w:sz w:val="24"/>
                <w:lang w:val="it-IT"/>
              </w:rPr>
            </w:pPr>
            <w:ins w:id="587" w:author="NGUYỄN BÁ THÀNH" w:date="2018-02-28T14:36:00Z">
              <w:r w:rsidRPr="00A37931">
                <w:rPr>
                  <w:sz w:val="24"/>
                  <w:lang w:val="it-IT"/>
                </w:rPr>
                <w:t>T8/Năm 2008</w:t>
              </w:r>
            </w:ins>
          </w:p>
        </w:tc>
        <w:tc>
          <w:tcPr>
            <w:tcW w:w="1718" w:type="dxa"/>
            <w:shd w:val="clear" w:color="auto" w:fill="auto"/>
          </w:tcPr>
          <w:p w14:paraId="371787D5" w14:textId="77777777" w:rsidR="00AA6803" w:rsidRPr="00A37931" w:rsidRDefault="00AA6803" w:rsidP="006A44EE">
            <w:pPr>
              <w:rPr>
                <w:ins w:id="588" w:author="NGUYỄN BÁ THÀNH" w:date="2018-02-28T14:36:00Z"/>
                <w:sz w:val="24"/>
                <w:lang w:val="it-IT"/>
              </w:rPr>
            </w:pPr>
            <w:ins w:id="589" w:author="NGUYỄN BÁ THÀNH" w:date="2018-02-28T14:36:00Z">
              <w:r w:rsidRPr="00A37931">
                <w:rPr>
                  <w:sz w:val="24"/>
                  <w:lang w:val="it-IT"/>
                </w:rPr>
                <w:t>bão</w:t>
              </w:r>
            </w:ins>
          </w:p>
        </w:tc>
        <w:tc>
          <w:tcPr>
            <w:tcW w:w="1962" w:type="dxa"/>
            <w:shd w:val="clear" w:color="auto" w:fill="auto"/>
          </w:tcPr>
          <w:p w14:paraId="1CC2D611" w14:textId="77777777" w:rsidR="00AA6803" w:rsidRPr="00A37931" w:rsidRDefault="00AA6803" w:rsidP="006A44EE">
            <w:pPr>
              <w:rPr>
                <w:ins w:id="590" w:author="NGUYỄN BÁ THÀNH" w:date="2018-02-28T14:36:00Z"/>
                <w:sz w:val="24"/>
                <w:lang w:val="it-IT"/>
              </w:rPr>
            </w:pPr>
            <w:ins w:id="591" w:author="NGUYỄN BÁ THÀNH" w:date="2018-02-28T14:36:00Z">
              <w:r w:rsidRPr="00A37931">
                <w:rPr>
                  <w:sz w:val="24"/>
                  <w:lang w:val="it-IT"/>
                </w:rPr>
                <w:t>Rất mạnh kèm theo mưa to đến rất to kéo dài</w:t>
              </w:r>
            </w:ins>
          </w:p>
        </w:tc>
        <w:tc>
          <w:tcPr>
            <w:tcW w:w="1551" w:type="dxa"/>
            <w:shd w:val="clear" w:color="auto" w:fill="auto"/>
          </w:tcPr>
          <w:p w14:paraId="799AFBED" w14:textId="77777777" w:rsidR="00AA6803" w:rsidRPr="00A37931" w:rsidRDefault="00AA6803" w:rsidP="006A44EE">
            <w:pPr>
              <w:rPr>
                <w:ins w:id="592" w:author="NGUYỄN BÁ THÀNH" w:date="2018-02-28T14:36:00Z"/>
                <w:sz w:val="24"/>
                <w:lang w:val="it-IT"/>
              </w:rPr>
            </w:pPr>
            <w:ins w:id="593" w:author="NGUYỄN BÁ THÀNH" w:date="2018-02-28T14:36:00Z">
              <w:r w:rsidRPr="00A37931">
                <w:rPr>
                  <w:sz w:val="24"/>
                  <w:lang w:val="it-IT"/>
                </w:rPr>
                <w:t>Toàn xã</w:t>
              </w:r>
            </w:ins>
          </w:p>
        </w:tc>
        <w:tc>
          <w:tcPr>
            <w:tcW w:w="2700" w:type="dxa"/>
            <w:shd w:val="clear" w:color="auto" w:fill="auto"/>
          </w:tcPr>
          <w:p w14:paraId="49BFA450" w14:textId="77777777" w:rsidR="00AA6803" w:rsidRPr="00A37931" w:rsidRDefault="00AA6803" w:rsidP="006A44EE">
            <w:pPr>
              <w:rPr>
                <w:ins w:id="594" w:author="NGUYỄN BÁ THÀNH" w:date="2018-02-28T14:36:00Z"/>
                <w:sz w:val="24"/>
                <w:lang w:val="it-IT"/>
              </w:rPr>
            </w:pPr>
            <w:ins w:id="595" w:author="NGUYỄN BÁ THÀNH" w:date="2018-02-28T14:36:00Z">
              <w:r w:rsidRPr="00A37931">
                <w:rPr>
                  <w:sz w:val="24"/>
                  <w:lang w:val="it-IT"/>
                </w:rPr>
                <w:t>-Đổ,</w:t>
              </w:r>
              <w:r>
                <w:rPr>
                  <w:sz w:val="24"/>
                  <w:lang w:val="it-IT"/>
                </w:rPr>
                <w:t xml:space="preserve"> sập </w:t>
              </w:r>
              <w:r w:rsidRPr="00A37931">
                <w:rPr>
                  <w:sz w:val="24"/>
                  <w:lang w:val="it-IT"/>
                </w:rPr>
                <w:t>nhà</w:t>
              </w:r>
            </w:ins>
          </w:p>
          <w:p w14:paraId="580F7C95" w14:textId="77777777" w:rsidR="00AA6803" w:rsidRPr="00A37931" w:rsidRDefault="00AA6803" w:rsidP="006A44EE">
            <w:pPr>
              <w:rPr>
                <w:ins w:id="596" w:author="NGUYỄN BÁ THÀNH" w:date="2018-02-28T14:36:00Z"/>
                <w:sz w:val="24"/>
                <w:lang w:val="it-IT"/>
              </w:rPr>
            </w:pPr>
            <w:ins w:id="597" w:author="NGUYỄN BÁ THÀNH" w:date="2018-02-28T14:36:00Z">
              <w:r>
                <w:rPr>
                  <w:sz w:val="24"/>
                  <w:lang w:val="it-IT"/>
                </w:rPr>
                <w:t>- N</w:t>
              </w:r>
              <w:r w:rsidRPr="00A37931">
                <w:rPr>
                  <w:sz w:val="24"/>
                  <w:lang w:val="it-IT"/>
                </w:rPr>
                <w:t>hà bị lốc mái</w:t>
              </w:r>
            </w:ins>
          </w:p>
          <w:p w14:paraId="652B5311" w14:textId="77777777" w:rsidR="00AA6803" w:rsidRPr="00A37931" w:rsidRDefault="00AA6803" w:rsidP="006A44EE">
            <w:pPr>
              <w:rPr>
                <w:ins w:id="598" w:author="NGUYỄN BÁ THÀNH" w:date="2018-02-28T14:36:00Z"/>
                <w:sz w:val="24"/>
                <w:lang w:val="it-IT"/>
              </w:rPr>
            </w:pPr>
            <w:ins w:id="599" w:author="NGUYỄN BÁ THÀNH" w:date="2018-02-28T14:36:00Z">
              <w:r w:rsidRPr="00A37931">
                <w:rPr>
                  <w:sz w:val="24"/>
                </w:rPr>
                <w:t>-</w:t>
              </w:r>
              <w:r>
                <w:rPr>
                  <w:sz w:val="24"/>
                </w:rPr>
                <w:t xml:space="preserve"> M</w:t>
              </w:r>
              <w:r w:rsidRPr="00A37931">
                <w:rPr>
                  <w:sz w:val="24"/>
                </w:rPr>
                <w:t>ất mùa</w:t>
              </w:r>
            </w:ins>
          </w:p>
        </w:tc>
        <w:tc>
          <w:tcPr>
            <w:tcW w:w="2700" w:type="dxa"/>
            <w:shd w:val="clear" w:color="auto" w:fill="auto"/>
          </w:tcPr>
          <w:p w14:paraId="4A1EA571" w14:textId="77777777" w:rsidR="00AA6803" w:rsidRPr="00A37931" w:rsidRDefault="00AA6803" w:rsidP="006A44EE">
            <w:pPr>
              <w:rPr>
                <w:ins w:id="600" w:author="NGUYỄN BÁ THÀNH" w:date="2018-02-28T14:36:00Z"/>
                <w:sz w:val="24"/>
                <w:lang w:val="it-IT"/>
              </w:rPr>
            </w:pPr>
            <w:ins w:id="601" w:author="NGUYỄN BÁ THÀNH" w:date="2018-02-28T14:36:00Z">
              <w:r w:rsidRPr="00A37931">
                <w:rPr>
                  <w:sz w:val="24"/>
                  <w:lang w:val="it-IT"/>
                </w:rPr>
                <w:t>-Nhà t</w:t>
              </w:r>
              <w:r>
                <w:rPr>
                  <w:sz w:val="24"/>
                  <w:lang w:val="it-IT"/>
                </w:rPr>
                <w:t xml:space="preserve">ường </w:t>
              </w:r>
              <w:r w:rsidRPr="00A37931">
                <w:rPr>
                  <w:sz w:val="24"/>
                  <w:lang w:val="it-IT"/>
                </w:rPr>
                <w:t>đ</w:t>
              </w:r>
              <w:r>
                <w:rPr>
                  <w:sz w:val="24"/>
                  <w:lang w:val="it-IT"/>
                </w:rPr>
                <w:t>ấ</w:t>
              </w:r>
              <w:r w:rsidRPr="00A37931">
                <w:rPr>
                  <w:sz w:val="24"/>
                  <w:lang w:val="it-IT"/>
                </w:rPr>
                <w:t>t,tranh tre</w:t>
              </w:r>
            </w:ins>
          </w:p>
          <w:p w14:paraId="14BDB9F8" w14:textId="77777777" w:rsidR="00AA6803" w:rsidRPr="00A37931" w:rsidRDefault="00AA6803" w:rsidP="006A44EE">
            <w:pPr>
              <w:rPr>
                <w:ins w:id="602" w:author="NGUYỄN BÁ THÀNH" w:date="2018-02-28T14:36:00Z"/>
                <w:sz w:val="24"/>
                <w:lang w:val="it-IT"/>
              </w:rPr>
            </w:pPr>
            <w:ins w:id="603" w:author="NGUYỄN BÁ THÀNH" w:date="2018-02-28T14:36:00Z">
              <w:r w:rsidRPr="00A37931">
                <w:rPr>
                  <w:sz w:val="24"/>
                  <w:lang w:val="it-IT"/>
                </w:rPr>
                <w:t>Lọp ngói liệt,</w:t>
              </w:r>
              <w:r>
                <w:rPr>
                  <w:sz w:val="24"/>
                  <w:lang w:val="it-IT"/>
                </w:rPr>
                <w:t xml:space="preserve"> </w:t>
              </w:r>
              <w:r w:rsidRPr="00A37931">
                <w:rPr>
                  <w:sz w:val="24"/>
                  <w:lang w:val="it-IT"/>
                </w:rPr>
                <w:t>lợp tôn...</w:t>
              </w:r>
            </w:ins>
          </w:p>
        </w:tc>
        <w:tc>
          <w:tcPr>
            <w:tcW w:w="3119" w:type="dxa"/>
            <w:shd w:val="clear" w:color="auto" w:fill="auto"/>
          </w:tcPr>
          <w:p w14:paraId="4D94115F" w14:textId="77777777" w:rsidR="00AA6803" w:rsidRPr="00A37931" w:rsidRDefault="00AA6803" w:rsidP="006A44EE">
            <w:pPr>
              <w:rPr>
                <w:ins w:id="604" w:author="NGUYỄN BÁ THÀNH" w:date="2018-02-28T14:36:00Z"/>
                <w:sz w:val="24"/>
                <w:lang w:val="it-IT"/>
              </w:rPr>
            </w:pPr>
          </w:p>
        </w:tc>
      </w:tr>
      <w:tr w:rsidR="00AA6803" w:rsidRPr="00A37931" w14:paraId="7D3F2670" w14:textId="77777777" w:rsidTr="006A44EE">
        <w:trPr>
          <w:ins w:id="605" w:author="NGUYỄN BÁ THÀNH" w:date="2018-02-28T14:36:00Z"/>
        </w:trPr>
        <w:tc>
          <w:tcPr>
            <w:tcW w:w="1135" w:type="dxa"/>
            <w:shd w:val="clear" w:color="auto" w:fill="auto"/>
          </w:tcPr>
          <w:p w14:paraId="61544D41" w14:textId="77777777" w:rsidR="00AA6803" w:rsidRPr="00A37931" w:rsidRDefault="00AA6803" w:rsidP="006A44EE">
            <w:pPr>
              <w:rPr>
                <w:ins w:id="606" w:author="NGUYỄN BÁ THÀNH" w:date="2018-02-28T14:36:00Z"/>
                <w:sz w:val="24"/>
                <w:lang w:val="it-IT"/>
              </w:rPr>
            </w:pPr>
            <w:ins w:id="607" w:author="NGUYỄN BÁ THÀNH" w:date="2018-02-28T14:36:00Z">
              <w:r w:rsidRPr="00A37931">
                <w:rPr>
                  <w:sz w:val="24"/>
                  <w:lang w:val="it-IT"/>
                </w:rPr>
                <w:t>T8/Năm 2008</w:t>
              </w:r>
            </w:ins>
          </w:p>
        </w:tc>
        <w:tc>
          <w:tcPr>
            <w:tcW w:w="1718" w:type="dxa"/>
            <w:shd w:val="clear" w:color="auto" w:fill="auto"/>
          </w:tcPr>
          <w:p w14:paraId="7A24A534" w14:textId="77777777" w:rsidR="00AA6803" w:rsidRPr="00A37931" w:rsidRDefault="00AA6803" w:rsidP="006A44EE">
            <w:pPr>
              <w:rPr>
                <w:ins w:id="608" w:author="NGUYỄN BÁ THÀNH" w:date="2018-02-28T14:36:00Z"/>
                <w:sz w:val="24"/>
                <w:lang w:val="it-IT"/>
              </w:rPr>
            </w:pPr>
            <w:ins w:id="609" w:author="NGUYỄN BÁ THÀNH" w:date="2018-02-28T14:36:00Z">
              <w:r w:rsidRPr="00A37931">
                <w:rPr>
                  <w:sz w:val="24"/>
                  <w:lang w:val="it-IT"/>
                </w:rPr>
                <w:t xml:space="preserve"> SLĐ</w:t>
              </w:r>
            </w:ins>
          </w:p>
        </w:tc>
        <w:tc>
          <w:tcPr>
            <w:tcW w:w="1962" w:type="dxa"/>
            <w:shd w:val="clear" w:color="auto" w:fill="auto"/>
          </w:tcPr>
          <w:p w14:paraId="6AE2BFFD" w14:textId="77777777" w:rsidR="00AA6803" w:rsidRPr="00A37931" w:rsidRDefault="00AA6803" w:rsidP="006A44EE">
            <w:pPr>
              <w:rPr>
                <w:ins w:id="610" w:author="NGUYỄN BÁ THÀNH" w:date="2018-02-28T14:36:00Z"/>
                <w:sz w:val="24"/>
                <w:lang w:val="it-IT"/>
              </w:rPr>
            </w:pPr>
            <w:ins w:id="611" w:author="NGUYỄN BÁ THÀNH" w:date="2018-02-28T14:36:00Z">
              <w:r w:rsidRPr="00A37931">
                <w:rPr>
                  <w:sz w:val="24"/>
                  <w:lang w:val="it-IT"/>
                </w:rPr>
                <w:t>-xảy ra trong và sau bão do mưa to kéo dài,</w:t>
              </w:r>
              <w:r>
                <w:rPr>
                  <w:sz w:val="24"/>
                  <w:lang w:val="it-IT"/>
                </w:rPr>
                <w:t xml:space="preserve"> </w:t>
              </w:r>
              <w:r w:rsidRPr="00A37931">
                <w:rPr>
                  <w:sz w:val="24"/>
                  <w:lang w:val="it-IT"/>
                </w:rPr>
                <w:t>xảy ra khá nhanh</w:t>
              </w:r>
            </w:ins>
          </w:p>
        </w:tc>
        <w:tc>
          <w:tcPr>
            <w:tcW w:w="1551" w:type="dxa"/>
            <w:shd w:val="clear" w:color="auto" w:fill="auto"/>
          </w:tcPr>
          <w:p w14:paraId="17EC2FBE" w14:textId="77777777" w:rsidR="00AA6803" w:rsidRPr="00A37931" w:rsidRDefault="00AA6803" w:rsidP="006A44EE">
            <w:pPr>
              <w:rPr>
                <w:ins w:id="612" w:author="NGUYỄN BÁ THÀNH" w:date="2018-02-28T14:36:00Z"/>
                <w:sz w:val="24"/>
                <w:lang w:val="it-IT"/>
              </w:rPr>
            </w:pPr>
            <w:ins w:id="613" w:author="NGUYỄN BÁ THÀNH" w:date="2018-02-28T14:36:00Z">
              <w:r w:rsidRPr="00A37931">
                <w:rPr>
                  <w:sz w:val="24"/>
                  <w:lang w:val="it-IT"/>
                </w:rPr>
                <w:t>Thánh Thìn,</w:t>
              </w:r>
              <w:r>
                <w:rPr>
                  <w:sz w:val="24"/>
                  <w:lang w:val="it-IT"/>
                </w:rPr>
                <w:t xml:space="preserve"> </w:t>
              </w:r>
              <w:r w:rsidRPr="00A37931">
                <w:rPr>
                  <w:sz w:val="24"/>
                  <w:lang w:val="it-IT"/>
                </w:rPr>
                <w:t>Mó Túc,</w:t>
              </w:r>
              <w:r>
                <w:rPr>
                  <w:sz w:val="24"/>
                  <w:lang w:val="it-IT"/>
                </w:rPr>
                <w:t xml:space="preserve"> </w:t>
              </w:r>
              <w:r w:rsidRPr="00A37931">
                <w:rPr>
                  <w:sz w:val="24"/>
                  <w:lang w:val="it-IT"/>
                </w:rPr>
                <w:t>Lục ngù,</w:t>
              </w:r>
              <w:r>
                <w:rPr>
                  <w:sz w:val="24"/>
                  <w:lang w:val="it-IT"/>
                </w:rPr>
                <w:t xml:space="preserve"> </w:t>
              </w:r>
              <w:r w:rsidRPr="00A37931">
                <w:rPr>
                  <w:sz w:val="24"/>
                  <w:lang w:val="it-IT"/>
                </w:rPr>
                <w:t>Khe Mó</w:t>
              </w:r>
            </w:ins>
          </w:p>
        </w:tc>
        <w:tc>
          <w:tcPr>
            <w:tcW w:w="2700" w:type="dxa"/>
            <w:shd w:val="clear" w:color="auto" w:fill="auto"/>
          </w:tcPr>
          <w:p w14:paraId="5AF055FA" w14:textId="77777777" w:rsidR="00AA6803" w:rsidRPr="00A37931" w:rsidRDefault="00AA6803" w:rsidP="006A44EE">
            <w:pPr>
              <w:rPr>
                <w:ins w:id="614" w:author="NGUYỄN BÁ THÀNH" w:date="2018-02-28T14:36:00Z"/>
                <w:sz w:val="24"/>
                <w:lang w:val="it-IT"/>
              </w:rPr>
            </w:pPr>
            <w:ins w:id="615" w:author="NGUYỄN BÁ THÀNH" w:date="2018-02-28T14:36:00Z">
              <w:r w:rsidRPr="00A37931">
                <w:rPr>
                  <w:sz w:val="24"/>
                  <w:lang w:val="it-IT"/>
                </w:rPr>
                <w:t>Đổ,</w:t>
              </w:r>
              <w:r>
                <w:rPr>
                  <w:sz w:val="24"/>
                  <w:lang w:val="it-IT"/>
                </w:rPr>
                <w:t xml:space="preserve"> </w:t>
              </w:r>
              <w:r w:rsidRPr="00A37931">
                <w:rPr>
                  <w:sz w:val="24"/>
                  <w:lang w:val="it-IT"/>
                </w:rPr>
                <w:t>sập nhà</w:t>
              </w:r>
            </w:ins>
          </w:p>
          <w:p w14:paraId="511F3C60" w14:textId="77777777" w:rsidR="00AA6803" w:rsidRPr="00A37931" w:rsidRDefault="00AA6803" w:rsidP="006A44EE">
            <w:pPr>
              <w:rPr>
                <w:ins w:id="616" w:author="NGUYỄN BÁ THÀNH" w:date="2018-02-28T14:36:00Z"/>
                <w:sz w:val="24"/>
                <w:lang w:val="it-IT"/>
              </w:rPr>
            </w:pPr>
            <w:ins w:id="617" w:author="NGUYỄN BÁ THÀNH" w:date="2018-02-28T14:36:00Z">
              <w:r w:rsidRPr="00A37931">
                <w:rPr>
                  <w:sz w:val="24"/>
                  <w:lang w:val="it-IT"/>
                </w:rPr>
                <w:t>,</w:t>
              </w:r>
              <w:r>
                <w:rPr>
                  <w:sz w:val="24"/>
                  <w:lang w:val="it-IT"/>
                </w:rPr>
                <w:t xml:space="preserve"> </w:t>
              </w:r>
              <w:r w:rsidRPr="00A37931">
                <w:rPr>
                  <w:sz w:val="24"/>
                  <w:lang w:val="it-IT"/>
                </w:rPr>
                <w:t>mất đất canh tác,</w:t>
              </w:r>
              <w:r>
                <w:rPr>
                  <w:sz w:val="24"/>
                  <w:lang w:val="it-IT"/>
                </w:rPr>
                <w:t xml:space="preserve"> </w:t>
              </w:r>
              <w:r w:rsidRPr="00A37931">
                <w:rPr>
                  <w:sz w:val="24"/>
                  <w:lang w:val="it-IT"/>
                </w:rPr>
                <w:t>tắc giao thông</w:t>
              </w:r>
            </w:ins>
          </w:p>
        </w:tc>
        <w:tc>
          <w:tcPr>
            <w:tcW w:w="2700" w:type="dxa"/>
            <w:shd w:val="clear" w:color="auto" w:fill="auto"/>
          </w:tcPr>
          <w:p w14:paraId="365BFF93" w14:textId="77777777" w:rsidR="00AA6803" w:rsidRPr="00A37931" w:rsidRDefault="00AA6803" w:rsidP="006A44EE">
            <w:pPr>
              <w:rPr>
                <w:ins w:id="618" w:author="NGUYỄN BÁ THÀNH" w:date="2018-02-28T14:36:00Z"/>
                <w:sz w:val="24"/>
                <w:lang w:val="it-IT"/>
              </w:rPr>
            </w:pPr>
            <w:ins w:id="619" w:author="NGUYỄN BÁ THÀNH" w:date="2018-02-28T14:36:00Z">
              <w:r w:rsidRPr="00A37931">
                <w:rPr>
                  <w:sz w:val="24"/>
                  <w:lang w:val="it-IT"/>
                </w:rPr>
                <w:t>-Nhà ở gần vách núi,</w:t>
              </w:r>
              <w:r>
                <w:rPr>
                  <w:sz w:val="24"/>
                  <w:lang w:val="it-IT"/>
                </w:rPr>
                <w:t xml:space="preserve"> </w:t>
              </w:r>
              <w:r w:rsidRPr="00A37931">
                <w:rPr>
                  <w:sz w:val="24"/>
                  <w:lang w:val="it-IT"/>
                </w:rPr>
                <w:t>đồi dốc</w:t>
              </w:r>
            </w:ins>
          </w:p>
          <w:p w14:paraId="026875EF" w14:textId="77777777" w:rsidR="00AA6803" w:rsidRPr="00A37931" w:rsidRDefault="00AA6803" w:rsidP="006A44EE">
            <w:pPr>
              <w:rPr>
                <w:ins w:id="620" w:author="NGUYỄN BÁ THÀNH" w:date="2018-02-28T14:36:00Z"/>
                <w:sz w:val="24"/>
                <w:lang w:val="it-IT"/>
              </w:rPr>
            </w:pPr>
            <w:ins w:id="621" w:author="NGUYỄN BÁ THÀNH" w:date="2018-02-28T14:36:00Z">
              <w:r w:rsidRPr="00A37931">
                <w:rPr>
                  <w:sz w:val="24"/>
                  <w:lang w:val="it-IT"/>
                </w:rPr>
                <w:t>-ruộng gần nơi SLĐ</w:t>
              </w:r>
            </w:ins>
          </w:p>
        </w:tc>
        <w:tc>
          <w:tcPr>
            <w:tcW w:w="3119" w:type="dxa"/>
            <w:shd w:val="clear" w:color="auto" w:fill="auto"/>
          </w:tcPr>
          <w:p w14:paraId="7C8108E5" w14:textId="77777777" w:rsidR="00AA6803" w:rsidRPr="00A37931" w:rsidRDefault="00AA6803" w:rsidP="006A44EE">
            <w:pPr>
              <w:rPr>
                <w:ins w:id="622" w:author="NGUYỄN BÁ THÀNH" w:date="2018-02-28T14:36:00Z"/>
                <w:sz w:val="24"/>
                <w:lang w:val="it-IT"/>
              </w:rPr>
            </w:pPr>
            <w:ins w:id="623" w:author="NGUYỄN BÁ THÀNH" w:date="2018-02-28T14:36:00Z">
              <w:r>
                <w:rPr>
                  <w:sz w:val="24"/>
                  <w:lang w:val="it-IT"/>
                </w:rPr>
                <w:t>-Tránh xa vùng nguy cơ sạt lở</w:t>
              </w:r>
            </w:ins>
          </w:p>
        </w:tc>
      </w:tr>
      <w:tr w:rsidR="00AA6803" w:rsidRPr="00A37931" w14:paraId="6DED6ECB" w14:textId="77777777" w:rsidTr="006A44EE">
        <w:trPr>
          <w:ins w:id="624" w:author="NGUYỄN BÁ THÀNH" w:date="2018-02-28T14:36:00Z"/>
        </w:trPr>
        <w:tc>
          <w:tcPr>
            <w:tcW w:w="1135" w:type="dxa"/>
            <w:shd w:val="clear" w:color="auto" w:fill="auto"/>
          </w:tcPr>
          <w:p w14:paraId="7AB28128" w14:textId="77777777" w:rsidR="00AA6803" w:rsidRPr="00A37931" w:rsidRDefault="00AA6803" w:rsidP="006A44EE">
            <w:pPr>
              <w:rPr>
                <w:ins w:id="625" w:author="NGUYỄN BÁ THÀNH" w:date="2018-02-28T14:36:00Z"/>
                <w:sz w:val="24"/>
                <w:lang w:val="it-IT"/>
              </w:rPr>
            </w:pPr>
            <w:ins w:id="626" w:author="NGUYỄN BÁ THÀNH" w:date="2018-02-28T14:36:00Z">
              <w:r w:rsidRPr="00A37931">
                <w:rPr>
                  <w:sz w:val="24"/>
                  <w:lang w:val="it-IT"/>
                </w:rPr>
                <w:t>T8/Năm 08</w:t>
              </w:r>
            </w:ins>
          </w:p>
        </w:tc>
        <w:tc>
          <w:tcPr>
            <w:tcW w:w="1718" w:type="dxa"/>
            <w:shd w:val="clear" w:color="auto" w:fill="auto"/>
          </w:tcPr>
          <w:p w14:paraId="2D11E015" w14:textId="77777777" w:rsidR="00AA6803" w:rsidRPr="00A37931" w:rsidRDefault="00AA6803" w:rsidP="006A44EE">
            <w:pPr>
              <w:rPr>
                <w:ins w:id="627" w:author="NGUYỄN BÁ THÀNH" w:date="2018-02-28T14:36:00Z"/>
                <w:sz w:val="24"/>
                <w:lang w:val="it-IT"/>
              </w:rPr>
            </w:pPr>
            <w:ins w:id="628" w:author="NGUYỄN BÁ THÀNH" w:date="2018-02-28T14:36:00Z">
              <w:r>
                <w:rPr>
                  <w:sz w:val="24"/>
                  <w:lang w:val="it-IT"/>
                </w:rPr>
                <w:t>Lũ quét</w:t>
              </w:r>
            </w:ins>
          </w:p>
        </w:tc>
        <w:tc>
          <w:tcPr>
            <w:tcW w:w="1962" w:type="dxa"/>
            <w:shd w:val="clear" w:color="auto" w:fill="auto"/>
          </w:tcPr>
          <w:p w14:paraId="21CE458B" w14:textId="77777777" w:rsidR="00AA6803" w:rsidRPr="00A37931" w:rsidRDefault="00AA6803" w:rsidP="006A44EE">
            <w:pPr>
              <w:rPr>
                <w:ins w:id="629" w:author="NGUYỄN BÁ THÀNH" w:date="2018-02-28T14:36:00Z"/>
                <w:sz w:val="24"/>
                <w:lang w:val="it-IT"/>
              </w:rPr>
            </w:pPr>
            <w:ins w:id="630" w:author="NGUYỄN BÁ THÀNH" w:date="2018-02-28T14:36:00Z">
              <w:r w:rsidRPr="00A37931">
                <w:rPr>
                  <w:sz w:val="24"/>
                  <w:lang w:val="it-IT"/>
                </w:rPr>
                <w:t>Xảy ra sau bão</w:t>
              </w:r>
            </w:ins>
          </w:p>
        </w:tc>
        <w:tc>
          <w:tcPr>
            <w:tcW w:w="1551" w:type="dxa"/>
            <w:shd w:val="clear" w:color="auto" w:fill="auto"/>
          </w:tcPr>
          <w:p w14:paraId="014EBD04" w14:textId="77777777" w:rsidR="00AA6803" w:rsidRPr="00A37931" w:rsidRDefault="00AA6803" w:rsidP="006A44EE">
            <w:pPr>
              <w:rPr>
                <w:ins w:id="631" w:author="NGUYỄN BÁ THÀNH" w:date="2018-02-28T14:36:00Z"/>
                <w:sz w:val="24"/>
                <w:lang w:val="it-IT"/>
              </w:rPr>
            </w:pPr>
            <w:ins w:id="632" w:author="NGUYỄN BÁ THÀNH" w:date="2018-02-28T14:36:00Z">
              <w:r>
                <w:rPr>
                  <w:sz w:val="24"/>
                  <w:lang w:val="it-IT"/>
                </w:rPr>
                <w:t>Khe Mó,Thánh Thìn</w:t>
              </w:r>
            </w:ins>
          </w:p>
        </w:tc>
        <w:tc>
          <w:tcPr>
            <w:tcW w:w="2700" w:type="dxa"/>
            <w:shd w:val="clear" w:color="auto" w:fill="auto"/>
          </w:tcPr>
          <w:p w14:paraId="44B5FBEC" w14:textId="77777777" w:rsidR="00AA6803" w:rsidRPr="00A37931" w:rsidRDefault="00AA6803" w:rsidP="006A44EE">
            <w:pPr>
              <w:rPr>
                <w:ins w:id="633" w:author="NGUYỄN BÁ THÀNH" w:date="2018-02-28T14:36:00Z"/>
                <w:sz w:val="24"/>
                <w:lang w:val="it-IT"/>
              </w:rPr>
            </w:pPr>
            <w:ins w:id="634" w:author="NGUYỄN BÁ THÀNH" w:date="2018-02-28T14:36:00Z">
              <w:r>
                <w:rPr>
                  <w:sz w:val="24"/>
                  <w:lang w:val="it-IT"/>
                </w:rPr>
                <w:t>Trôi 3 nhà</w:t>
              </w:r>
            </w:ins>
          </w:p>
        </w:tc>
        <w:tc>
          <w:tcPr>
            <w:tcW w:w="2700" w:type="dxa"/>
            <w:shd w:val="clear" w:color="auto" w:fill="auto"/>
          </w:tcPr>
          <w:p w14:paraId="148E72CA" w14:textId="77777777" w:rsidR="00AA6803" w:rsidRPr="00674A69" w:rsidRDefault="00AA6803" w:rsidP="006A44EE">
            <w:pPr>
              <w:rPr>
                <w:ins w:id="635" w:author="NGUYỄN BÁ THÀNH" w:date="2018-02-28T14:36:00Z"/>
                <w:sz w:val="24"/>
                <w:lang w:val="it-IT"/>
              </w:rPr>
            </w:pPr>
            <w:ins w:id="636" w:author="NGUYỄN BÁ THÀNH" w:date="2018-02-28T14:36:00Z">
              <w:r w:rsidRPr="00674A69">
                <w:rPr>
                  <w:sz w:val="24"/>
                  <w:lang w:val="it-IT"/>
                </w:rPr>
                <w:t xml:space="preserve">Nhà </w:t>
              </w:r>
              <w:r>
                <w:rPr>
                  <w:sz w:val="24"/>
                  <w:lang w:val="it-IT"/>
                </w:rPr>
                <w:t>ở</w:t>
              </w:r>
              <w:r w:rsidRPr="00674A69">
                <w:rPr>
                  <w:sz w:val="24"/>
                  <w:lang w:val="it-IT"/>
                </w:rPr>
                <w:t xml:space="preserve"> ven khe suối</w:t>
              </w:r>
            </w:ins>
          </w:p>
          <w:p w14:paraId="37D67D75" w14:textId="77777777" w:rsidR="00AA6803" w:rsidRPr="00A37931" w:rsidRDefault="00AA6803" w:rsidP="006A44EE">
            <w:pPr>
              <w:rPr>
                <w:ins w:id="637" w:author="NGUYỄN BÁ THÀNH" w:date="2018-02-28T14:36:00Z"/>
                <w:sz w:val="24"/>
                <w:lang w:val="it-IT"/>
              </w:rPr>
            </w:pPr>
            <w:ins w:id="638" w:author="NGUYỄN BÁ THÀNH" w:date="2018-02-28T14:36:00Z">
              <w:r w:rsidRPr="00A37931">
                <w:rPr>
                  <w:sz w:val="24"/>
                  <w:lang w:val="it-IT"/>
                </w:rPr>
                <w:t>-Trâu bò,</w:t>
              </w:r>
              <w:r>
                <w:rPr>
                  <w:sz w:val="24"/>
                  <w:lang w:val="it-IT"/>
                </w:rPr>
                <w:t xml:space="preserve"> </w:t>
              </w:r>
              <w:r w:rsidRPr="00A37931">
                <w:rPr>
                  <w:sz w:val="24"/>
                  <w:lang w:val="it-IT"/>
                </w:rPr>
                <w:t>gia súc thả rông</w:t>
              </w:r>
            </w:ins>
          </w:p>
        </w:tc>
        <w:tc>
          <w:tcPr>
            <w:tcW w:w="3119" w:type="dxa"/>
            <w:shd w:val="clear" w:color="auto" w:fill="auto"/>
          </w:tcPr>
          <w:p w14:paraId="3A97D5AF" w14:textId="77777777" w:rsidR="00AA6803" w:rsidRPr="00A37931" w:rsidRDefault="00AA6803" w:rsidP="006A44EE">
            <w:pPr>
              <w:rPr>
                <w:ins w:id="639" w:author="NGUYỄN BÁ THÀNH" w:date="2018-02-28T14:36:00Z"/>
                <w:sz w:val="24"/>
                <w:lang w:val="it-IT"/>
              </w:rPr>
            </w:pPr>
            <w:ins w:id="640" w:author="NGUYỄN BÁ THÀNH" w:date="2018-02-28T14:36:00Z">
              <w:r>
                <w:rPr>
                  <w:sz w:val="24"/>
                  <w:lang w:val="it-IT"/>
                </w:rPr>
                <w:t>- Ở các khe nhỏ cũng xảy ra lũ quét</w:t>
              </w:r>
            </w:ins>
          </w:p>
        </w:tc>
      </w:tr>
      <w:tr w:rsidR="00AA6803" w:rsidRPr="00A37931" w14:paraId="4A854E12" w14:textId="77777777" w:rsidTr="006A44EE">
        <w:trPr>
          <w:ins w:id="641" w:author="NGUYỄN BÁ THÀNH" w:date="2018-02-28T14:36:00Z"/>
        </w:trPr>
        <w:tc>
          <w:tcPr>
            <w:tcW w:w="1135" w:type="dxa"/>
            <w:shd w:val="clear" w:color="auto" w:fill="auto"/>
          </w:tcPr>
          <w:p w14:paraId="48C041E1" w14:textId="77777777" w:rsidR="00AA6803" w:rsidRPr="00A37931" w:rsidRDefault="00AA6803" w:rsidP="006A44EE">
            <w:pPr>
              <w:rPr>
                <w:ins w:id="642" w:author="NGUYỄN BÁ THÀNH" w:date="2018-02-28T14:36:00Z"/>
                <w:sz w:val="24"/>
                <w:lang w:val="it-IT"/>
              </w:rPr>
            </w:pPr>
            <w:ins w:id="643" w:author="NGUYỄN BÁ THÀNH" w:date="2018-02-28T14:36:00Z">
              <w:r w:rsidRPr="00A37931">
                <w:rPr>
                  <w:sz w:val="24"/>
                  <w:lang w:val="it-IT"/>
                </w:rPr>
                <w:t>2008</w:t>
              </w:r>
            </w:ins>
          </w:p>
        </w:tc>
        <w:tc>
          <w:tcPr>
            <w:tcW w:w="1718" w:type="dxa"/>
            <w:shd w:val="clear" w:color="auto" w:fill="auto"/>
          </w:tcPr>
          <w:p w14:paraId="12AC3061" w14:textId="77777777" w:rsidR="00AA6803" w:rsidRPr="00A37931" w:rsidRDefault="00AA6803" w:rsidP="006A44EE">
            <w:pPr>
              <w:rPr>
                <w:ins w:id="644" w:author="NGUYỄN BÁ THÀNH" w:date="2018-02-28T14:36:00Z"/>
                <w:sz w:val="24"/>
                <w:lang w:val="it-IT"/>
              </w:rPr>
            </w:pPr>
            <w:ins w:id="645" w:author="NGUYỄN BÁ THÀNH" w:date="2018-02-28T14:36:00Z">
              <w:r w:rsidRPr="00A37931">
                <w:rPr>
                  <w:sz w:val="24"/>
                  <w:lang w:val="it-IT"/>
                </w:rPr>
                <w:t>Rét hại</w:t>
              </w:r>
            </w:ins>
          </w:p>
        </w:tc>
        <w:tc>
          <w:tcPr>
            <w:tcW w:w="1962" w:type="dxa"/>
            <w:shd w:val="clear" w:color="auto" w:fill="auto"/>
          </w:tcPr>
          <w:p w14:paraId="72C8B255" w14:textId="77777777" w:rsidR="00AA6803" w:rsidRPr="00A37931" w:rsidRDefault="00AA6803" w:rsidP="006A44EE">
            <w:pPr>
              <w:rPr>
                <w:ins w:id="646" w:author="NGUYỄN BÁ THÀNH" w:date="2018-02-28T14:36:00Z"/>
                <w:sz w:val="24"/>
                <w:lang w:val="it-IT"/>
              </w:rPr>
            </w:pPr>
            <w:ins w:id="647" w:author="NGUYỄN BÁ THÀNH" w:date="2018-02-28T14:36:00Z">
              <w:r w:rsidRPr="00A37931">
                <w:rPr>
                  <w:sz w:val="24"/>
                  <w:lang w:val="it-IT"/>
                </w:rPr>
                <w:t>-Kéo dài 38 ngà</w:t>
              </w:r>
              <w:r>
                <w:rPr>
                  <w:sz w:val="24"/>
                  <w:lang w:val="it-IT"/>
                </w:rPr>
                <w:t>y</w:t>
              </w:r>
              <w:r w:rsidRPr="00A37931">
                <w:rPr>
                  <w:sz w:val="24"/>
                  <w:lang w:val="it-IT"/>
                </w:rPr>
                <w:t>,</w:t>
              </w:r>
              <w:r>
                <w:rPr>
                  <w:sz w:val="24"/>
                  <w:lang w:val="it-IT"/>
                </w:rPr>
                <w:t xml:space="preserve"> </w:t>
              </w:r>
              <w:r w:rsidRPr="00A37931">
                <w:rPr>
                  <w:sz w:val="24"/>
                  <w:lang w:val="it-IT"/>
                </w:rPr>
                <w:t>mức độ r</w:t>
              </w:r>
              <w:r>
                <w:rPr>
                  <w:sz w:val="24"/>
                  <w:lang w:val="it-IT"/>
                </w:rPr>
                <w:t>ét</w:t>
              </w:r>
              <w:r w:rsidRPr="00A37931">
                <w:rPr>
                  <w:sz w:val="24"/>
                  <w:lang w:val="it-IT"/>
                </w:rPr>
                <w:t xml:space="preserve"> sâu hơn,</w:t>
              </w:r>
            </w:ins>
          </w:p>
        </w:tc>
        <w:tc>
          <w:tcPr>
            <w:tcW w:w="1551" w:type="dxa"/>
            <w:shd w:val="clear" w:color="auto" w:fill="auto"/>
          </w:tcPr>
          <w:p w14:paraId="186E5075" w14:textId="77777777" w:rsidR="00AA6803" w:rsidRPr="00A37931" w:rsidRDefault="00AA6803" w:rsidP="006A44EE">
            <w:pPr>
              <w:rPr>
                <w:ins w:id="648" w:author="NGUYỄN BÁ THÀNH" w:date="2018-02-28T14:36:00Z"/>
                <w:sz w:val="24"/>
                <w:lang w:val="it-IT"/>
              </w:rPr>
            </w:pPr>
            <w:ins w:id="649" w:author="NGUYỄN BÁ THÀNH" w:date="2018-02-28T14:36:00Z">
              <w:r w:rsidRPr="00A37931">
                <w:rPr>
                  <w:sz w:val="24"/>
                  <w:lang w:val="it-IT"/>
                </w:rPr>
                <w:t>Toàn xã</w:t>
              </w:r>
            </w:ins>
          </w:p>
        </w:tc>
        <w:tc>
          <w:tcPr>
            <w:tcW w:w="2700" w:type="dxa"/>
            <w:shd w:val="clear" w:color="auto" w:fill="auto"/>
          </w:tcPr>
          <w:p w14:paraId="5B11496E" w14:textId="77777777" w:rsidR="00AA6803" w:rsidRPr="00A37931" w:rsidRDefault="00AA6803" w:rsidP="006A44EE">
            <w:pPr>
              <w:rPr>
                <w:ins w:id="650" w:author="NGUYỄN BÁ THÀNH" w:date="2018-02-28T14:36:00Z"/>
                <w:sz w:val="24"/>
                <w:lang w:val="it-IT"/>
              </w:rPr>
            </w:pPr>
            <w:ins w:id="651" w:author="NGUYỄN BÁ THÀNH" w:date="2018-02-28T14:36:00Z">
              <w:r w:rsidRPr="00A37931">
                <w:rPr>
                  <w:sz w:val="24"/>
                  <w:lang w:val="it-IT"/>
                </w:rPr>
                <w:t>-mất 2 t</w:t>
              </w:r>
              <w:r>
                <w:rPr>
                  <w:sz w:val="24"/>
                  <w:lang w:val="it-IT"/>
                </w:rPr>
                <w:t>ấ</w:t>
              </w:r>
              <w:r w:rsidRPr="00A37931">
                <w:rPr>
                  <w:sz w:val="24"/>
                  <w:lang w:val="it-IT"/>
                </w:rPr>
                <w:t>n giống do mạ chết</w:t>
              </w:r>
            </w:ins>
          </w:p>
          <w:p w14:paraId="413AF241" w14:textId="77777777" w:rsidR="00AA6803" w:rsidRPr="00A37931" w:rsidRDefault="00AA6803" w:rsidP="006A44EE">
            <w:pPr>
              <w:rPr>
                <w:ins w:id="652" w:author="NGUYỄN BÁ THÀNH" w:date="2018-02-28T14:36:00Z"/>
                <w:sz w:val="24"/>
                <w:lang w:val="it-IT"/>
              </w:rPr>
            </w:pPr>
            <w:ins w:id="653" w:author="NGUYỄN BÁ THÀNH" w:date="2018-02-28T14:36:00Z">
              <w:r w:rsidRPr="00A37931">
                <w:rPr>
                  <w:sz w:val="24"/>
                  <w:lang w:val="it-IT"/>
                </w:rPr>
                <w:t>-chết 15 con trâu...</w:t>
              </w:r>
            </w:ins>
          </w:p>
        </w:tc>
        <w:tc>
          <w:tcPr>
            <w:tcW w:w="2700" w:type="dxa"/>
            <w:shd w:val="clear" w:color="auto" w:fill="auto"/>
          </w:tcPr>
          <w:p w14:paraId="0D6C73AB" w14:textId="77777777" w:rsidR="00AA6803" w:rsidRPr="00A37931" w:rsidRDefault="00AA6803" w:rsidP="006A44EE">
            <w:pPr>
              <w:rPr>
                <w:ins w:id="654" w:author="NGUYỄN BÁ THÀNH" w:date="2018-02-28T14:36:00Z"/>
                <w:sz w:val="24"/>
                <w:lang w:val="it-IT"/>
              </w:rPr>
            </w:pPr>
            <w:ins w:id="655" w:author="NGUYỄN BÁ THÀNH" w:date="2018-02-28T14:36:00Z">
              <w:r w:rsidRPr="00A37931">
                <w:rPr>
                  <w:sz w:val="24"/>
                  <w:lang w:val="it-IT"/>
                </w:rPr>
                <w:t>-</w:t>
              </w:r>
              <w:r>
                <w:rPr>
                  <w:sz w:val="24"/>
                  <w:lang w:val="it-IT"/>
                </w:rPr>
                <w:t xml:space="preserve"> M</w:t>
              </w:r>
              <w:r w:rsidRPr="00A37931">
                <w:rPr>
                  <w:sz w:val="24"/>
                  <w:lang w:val="it-IT"/>
                </w:rPr>
                <w:t>ạ gieo không được che chắn</w:t>
              </w:r>
            </w:ins>
          </w:p>
          <w:p w14:paraId="149E289D" w14:textId="77777777" w:rsidR="00AA6803" w:rsidRPr="00A37931" w:rsidRDefault="00AA6803" w:rsidP="006A44EE">
            <w:pPr>
              <w:rPr>
                <w:ins w:id="656" w:author="NGUYỄN BÁ THÀNH" w:date="2018-02-28T14:36:00Z"/>
                <w:sz w:val="24"/>
                <w:lang w:val="it-IT"/>
              </w:rPr>
            </w:pPr>
            <w:ins w:id="657" w:author="NGUYỄN BÁ THÀNH" w:date="2018-02-28T14:36:00Z">
              <w:r w:rsidRPr="00A37931">
                <w:rPr>
                  <w:sz w:val="24"/>
                  <w:lang w:val="it-IT"/>
                </w:rPr>
                <w:t>-thời điểm gieo</w:t>
              </w:r>
              <w:r>
                <w:rPr>
                  <w:sz w:val="24"/>
                  <w:lang w:val="it-IT"/>
                </w:rPr>
                <w:t xml:space="preserve"> mạ</w:t>
              </w:r>
              <w:r w:rsidRPr="00A37931">
                <w:rPr>
                  <w:sz w:val="24"/>
                  <w:lang w:val="it-IT"/>
                </w:rPr>
                <w:t xml:space="preserve"> và </w:t>
              </w:r>
              <w:r w:rsidRPr="00A37931">
                <w:rPr>
                  <w:sz w:val="24"/>
                  <w:lang w:val="it-IT"/>
                </w:rPr>
                <w:lastRenderedPageBreak/>
                <w:t>cấy trùng rét hại</w:t>
              </w:r>
            </w:ins>
          </w:p>
          <w:p w14:paraId="1288B913" w14:textId="77777777" w:rsidR="00AA6803" w:rsidRPr="00A37931" w:rsidRDefault="00AA6803" w:rsidP="006A44EE">
            <w:pPr>
              <w:rPr>
                <w:ins w:id="658" w:author="NGUYỄN BÁ THÀNH" w:date="2018-02-28T14:36:00Z"/>
                <w:sz w:val="24"/>
                <w:lang w:val="it-IT"/>
              </w:rPr>
            </w:pPr>
            <w:ins w:id="659" w:author="NGUYỄN BÁ THÀNH" w:date="2018-02-28T14:36:00Z">
              <w:r w:rsidRPr="00A37931">
                <w:rPr>
                  <w:sz w:val="24"/>
                  <w:lang w:val="it-IT"/>
                </w:rPr>
                <w:t>-thả rông,</w:t>
              </w:r>
              <w:r>
                <w:rPr>
                  <w:sz w:val="24"/>
                  <w:lang w:val="it-IT"/>
                </w:rPr>
                <w:t xml:space="preserve"> </w:t>
              </w:r>
              <w:r w:rsidRPr="00A37931">
                <w:rPr>
                  <w:sz w:val="24"/>
                  <w:lang w:val="it-IT"/>
                </w:rPr>
                <w:t>không che chắn chuồng trại</w:t>
              </w:r>
            </w:ins>
          </w:p>
          <w:p w14:paraId="2230BD8F" w14:textId="77777777" w:rsidR="00AA6803" w:rsidRPr="00A37931" w:rsidRDefault="00AA6803" w:rsidP="006A44EE">
            <w:pPr>
              <w:rPr>
                <w:ins w:id="660" w:author="NGUYỄN BÁ THÀNH" w:date="2018-02-28T14:36:00Z"/>
                <w:sz w:val="24"/>
                <w:lang w:val="it-IT"/>
              </w:rPr>
            </w:pPr>
            <w:ins w:id="661" w:author="NGUYỄN BÁ THÀNH" w:date="2018-02-28T14:36:00Z">
              <w:r w:rsidRPr="00A37931">
                <w:rPr>
                  <w:sz w:val="24"/>
                  <w:lang w:val="it-IT"/>
                </w:rPr>
                <w:t>Thiếu thức ăn cho gia súc,</w:t>
              </w:r>
              <w:r>
                <w:rPr>
                  <w:sz w:val="24"/>
                  <w:lang w:val="it-IT"/>
                </w:rPr>
                <w:t xml:space="preserve"> </w:t>
              </w:r>
              <w:r w:rsidRPr="00A37931">
                <w:rPr>
                  <w:sz w:val="24"/>
                  <w:lang w:val="it-IT"/>
                </w:rPr>
                <w:t>thiếu kỹ năng chăm s</w:t>
              </w:r>
              <w:r>
                <w:rPr>
                  <w:sz w:val="24"/>
                  <w:lang w:val="it-IT"/>
                </w:rPr>
                <w:t>óc</w:t>
              </w:r>
            </w:ins>
          </w:p>
        </w:tc>
        <w:tc>
          <w:tcPr>
            <w:tcW w:w="3119" w:type="dxa"/>
            <w:shd w:val="clear" w:color="auto" w:fill="auto"/>
          </w:tcPr>
          <w:p w14:paraId="42E4DE82" w14:textId="77777777" w:rsidR="00AA6803" w:rsidRPr="00A37931" w:rsidRDefault="00AA6803" w:rsidP="006A44EE">
            <w:pPr>
              <w:rPr>
                <w:ins w:id="662" w:author="NGUYỄN BÁ THÀNH" w:date="2018-02-28T14:36:00Z"/>
                <w:sz w:val="24"/>
                <w:lang w:val="it-IT"/>
              </w:rPr>
            </w:pPr>
            <w:ins w:id="663" w:author="NGUYỄN BÁ THÀNH" w:date="2018-02-28T14:36:00Z">
              <w:r w:rsidRPr="00A37931">
                <w:rPr>
                  <w:sz w:val="24"/>
                  <w:lang w:val="it-IT"/>
                </w:rPr>
                <w:lastRenderedPageBreak/>
                <w:t>-tuyên truyền</w:t>
              </w:r>
            </w:ins>
          </w:p>
          <w:p w14:paraId="6138E69C" w14:textId="77777777" w:rsidR="00AA6803" w:rsidRPr="00A37931" w:rsidRDefault="00AA6803" w:rsidP="006A44EE">
            <w:pPr>
              <w:rPr>
                <w:ins w:id="664" w:author="NGUYỄN BÁ THÀNH" w:date="2018-02-28T14:36:00Z"/>
                <w:sz w:val="24"/>
                <w:lang w:val="it-IT"/>
              </w:rPr>
            </w:pPr>
            <w:ins w:id="665" w:author="NGUYỄN BÁ THÀNH" w:date="2018-02-28T14:36:00Z">
              <w:r w:rsidRPr="00A37931">
                <w:rPr>
                  <w:sz w:val="24"/>
                  <w:lang w:val="it-IT"/>
                </w:rPr>
                <w:t>-có một số hộ đốt lửa cho trâu bò rưởi</w:t>
              </w:r>
            </w:ins>
          </w:p>
          <w:p w14:paraId="5EF3D027" w14:textId="77777777" w:rsidR="00AA6803" w:rsidRPr="00A37931" w:rsidRDefault="00AA6803" w:rsidP="006A44EE">
            <w:pPr>
              <w:rPr>
                <w:ins w:id="666" w:author="NGUYỄN BÁ THÀNH" w:date="2018-02-28T14:36:00Z"/>
                <w:sz w:val="24"/>
                <w:lang w:val="it-IT"/>
              </w:rPr>
            </w:pPr>
            <w:ins w:id="667" w:author="NGUYỄN BÁ THÀNH" w:date="2018-02-28T14:36:00Z">
              <w:r w:rsidRPr="00A37931">
                <w:rPr>
                  <w:sz w:val="24"/>
                  <w:lang w:val="it-IT"/>
                </w:rPr>
                <w:lastRenderedPageBreak/>
                <w:t>-Che mạ bằng nilong trắng</w:t>
              </w:r>
            </w:ins>
          </w:p>
        </w:tc>
      </w:tr>
      <w:tr w:rsidR="00AA6803" w:rsidRPr="00A37931" w14:paraId="35D7FE8B" w14:textId="77777777" w:rsidTr="006A44EE">
        <w:trPr>
          <w:ins w:id="668" w:author="NGUYỄN BÁ THÀNH" w:date="2018-02-28T14:36:00Z"/>
        </w:trPr>
        <w:tc>
          <w:tcPr>
            <w:tcW w:w="1135" w:type="dxa"/>
            <w:shd w:val="clear" w:color="auto" w:fill="auto"/>
          </w:tcPr>
          <w:p w14:paraId="7710E393" w14:textId="77777777" w:rsidR="00AA6803" w:rsidRPr="00A37931" w:rsidRDefault="00AA6803" w:rsidP="006A44EE">
            <w:pPr>
              <w:rPr>
                <w:ins w:id="669" w:author="NGUYỄN BÁ THÀNH" w:date="2018-02-28T14:36:00Z"/>
                <w:sz w:val="24"/>
                <w:lang w:val="it-IT"/>
              </w:rPr>
            </w:pPr>
            <w:ins w:id="670" w:author="NGUYỄN BÁ THÀNH" w:date="2018-02-28T14:36:00Z">
              <w:r w:rsidRPr="00A37931">
                <w:rPr>
                  <w:sz w:val="24"/>
                  <w:lang w:val="it-IT"/>
                </w:rPr>
                <w:lastRenderedPageBreak/>
                <w:t>2008</w:t>
              </w:r>
            </w:ins>
          </w:p>
        </w:tc>
        <w:tc>
          <w:tcPr>
            <w:tcW w:w="1718" w:type="dxa"/>
            <w:shd w:val="clear" w:color="auto" w:fill="auto"/>
          </w:tcPr>
          <w:p w14:paraId="5DF772D7" w14:textId="77777777" w:rsidR="00AA6803" w:rsidRPr="00A37931" w:rsidRDefault="00AA6803" w:rsidP="006A44EE">
            <w:pPr>
              <w:rPr>
                <w:ins w:id="671" w:author="NGUYỄN BÁ THÀNH" w:date="2018-02-28T14:36:00Z"/>
                <w:sz w:val="24"/>
                <w:lang w:val="it-IT"/>
              </w:rPr>
            </w:pPr>
            <w:ins w:id="672" w:author="NGUYỄN BÁ THÀNH" w:date="2018-02-28T14:36:00Z">
              <w:r w:rsidRPr="00A37931">
                <w:rPr>
                  <w:sz w:val="24"/>
                  <w:lang w:val="it-IT"/>
                </w:rPr>
                <w:t>Rét hại</w:t>
              </w:r>
            </w:ins>
          </w:p>
        </w:tc>
        <w:tc>
          <w:tcPr>
            <w:tcW w:w="1962" w:type="dxa"/>
            <w:shd w:val="clear" w:color="auto" w:fill="auto"/>
          </w:tcPr>
          <w:p w14:paraId="78FD866E" w14:textId="77777777" w:rsidR="00AA6803" w:rsidRPr="00A37931" w:rsidRDefault="00AA6803" w:rsidP="006A44EE">
            <w:pPr>
              <w:rPr>
                <w:ins w:id="673" w:author="NGUYỄN BÁ THÀNH" w:date="2018-02-28T14:36:00Z"/>
                <w:sz w:val="24"/>
                <w:lang w:val="it-IT"/>
              </w:rPr>
            </w:pPr>
            <w:ins w:id="674" w:author="NGUYỄN BÁ THÀNH" w:date="2018-02-28T14:36:00Z">
              <w:r w:rsidRPr="00A37931">
                <w:rPr>
                  <w:sz w:val="24"/>
                  <w:lang w:val="it-IT"/>
                </w:rPr>
                <w:t>-Kéo dài 38 ngày,</w:t>
              </w:r>
              <w:r>
                <w:rPr>
                  <w:sz w:val="24"/>
                  <w:lang w:val="it-IT"/>
                </w:rPr>
                <w:t xml:space="preserve"> </w:t>
              </w:r>
              <w:r w:rsidRPr="00A37931">
                <w:rPr>
                  <w:sz w:val="24"/>
                  <w:lang w:val="it-IT"/>
                </w:rPr>
                <w:t>mức độ r</w:t>
              </w:r>
              <w:r>
                <w:rPr>
                  <w:sz w:val="24"/>
                  <w:lang w:val="it-IT"/>
                </w:rPr>
                <w:t>é</w:t>
              </w:r>
              <w:r w:rsidRPr="00A37931">
                <w:rPr>
                  <w:sz w:val="24"/>
                  <w:lang w:val="it-IT"/>
                </w:rPr>
                <w:t>t sâu hơn,</w:t>
              </w:r>
            </w:ins>
          </w:p>
        </w:tc>
        <w:tc>
          <w:tcPr>
            <w:tcW w:w="1551" w:type="dxa"/>
            <w:shd w:val="clear" w:color="auto" w:fill="auto"/>
          </w:tcPr>
          <w:p w14:paraId="311B327B" w14:textId="77777777" w:rsidR="00AA6803" w:rsidRPr="00A37931" w:rsidRDefault="00AA6803" w:rsidP="006A44EE">
            <w:pPr>
              <w:rPr>
                <w:ins w:id="675" w:author="NGUYỄN BÁ THÀNH" w:date="2018-02-28T14:36:00Z"/>
                <w:sz w:val="24"/>
                <w:lang w:val="it-IT"/>
              </w:rPr>
            </w:pPr>
            <w:ins w:id="676" w:author="NGUYỄN BÁ THÀNH" w:date="2018-02-28T14:36:00Z">
              <w:r w:rsidRPr="00A37931">
                <w:rPr>
                  <w:sz w:val="24"/>
                  <w:lang w:val="it-IT"/>
                </w:rPr>
                <w:t>Toàn xã</w:t>
              </w:r>
            </w:ins>
          </w:p>
        </w:tc>
        <w:tc>
          <w:tcPr>
            <w:tcW w:w="2700" w:type="dxa"/>
            <w:shd w:val="clear" w:color="auto" w:fill="auto"/>
          </w:tcPr>
          <w:p w14:paraId="7B6C70B9" w14:textId="77777777" w:rsidR="00AA6803" w:rsidRPr="00A37931" w:rsidRDefault="00AA6803" w:rsidP="006A44EE">
            <w:pPr>
              <w:rPr>
                <w:ins w:id="677" w:author="NGUYỄN BÁ THÀNH" w:date="2018-02-28T14:36:00Z"/>
                <w:sz w:val="24"/>
                <w:lang w:val="it-IT"/>
              </w:rPr>
            </w:pPr>
            <w:ins w:id="678" w:author="NGUYỄN BÁ THÀNH" w:date="2018-02-28T14:36:00Z">
              <w:r w:rsidRPr="00A37931">
                <w:rPr>
                  <w:sz w:val="24"/>
                  <w:lang w:val="it-IT"/>
                </w:rPr>
                <w:t xml:space="preserve">-mất  </w:t>
              </w:r>
              <w:r>
                <w:rPr>
                  <w:sz w:val="24"/>
                  <w:lang w:val="it-IT"/>
                </w:rPr>
                <w:t>gần 1</w:t>
              </w:r>
              <w:r w:rsidRPr="00A37931">
                <w:rPr>
                  <w:sz w:val="24"/>
                  <w:lang w:val="it-IT"/>
                </w:rPr>
                <w:t xml:space="preserve"> tấn giống do mạ chết</w:t>
              </w:r>
            </w:ins>
          </w:p>
          <w:p w14:paraId="0A2D5375" w14:textId="77777777" w:rsidR="00AA6803" w:rsidRPr="00A37931" w:rsidRDefault="00AA6803" w:rsidP="006A44EE">
            <w:pPr>
              <w:rPr>
                <w:ins w:id="679" w:author="NGUYỄN BÁ THÀNH" w:date="2018-02-28T14:36:00Z"/>
                <w:sz w:val="24"/>
                <w:lang w:val="it-IT"/>
              </w:rPr>
            </w:pPr>
            <w:ins w:id="680" w:author="NGUYỄN BÁ THÀNH" w:date="2018-02-28T14:36:00Z">
              <w:r w:rsidRPr="00A37931">
                <w:rPr>
                  <w:sz w:val="24"/>
                  <w:lang w:val="it-IT"/>
                </w:rPr>
                <w:t>-</w:t>
              </w:r>
              <w:r>
                <w:rPr>
                  <w:sz w:val="24"/>
                  <w:lang w:val="it-IT"/>
                </w:rPr>
                <w:t xml:space="preserve"> </w:t>
              </w:r>
              <w:r w:rsidRPr="00A37931">
                <w:rPr>
                  <w:sz w:val="24"/>
                  <w:lang w:val="it-IT"/>
                </w:rPr>
                <w:t xml:space="preserve">chết   </w:t>
              </w:r>
              <w:r>
                <w:rPr>
                  <w:sz w:val="24"/>
                  <w:lang w:val="it-IT"/>
                </w:rPr>
                <w:t xml:space="preserve">nhiều con trâu, </w:t>
              </w:r>
              <w:r w:rsidRPr="00A37931">
                <w:rPr>
                  <w:sz w:val="24"/>
                  <w:lang w:val="it-IT"/>
                </w:rPr>
                <w:t>hoa mầu bị chết hoăc giảm năng suất</w:t>
              </w:r>
            </w:ins>
          </w:p>
        </w:tc>
        <w:tc>
          <w:tcPr>
            <w:tcW w:w="2700" w:type="dxa"/>
            <w:shd w:val="clear" w:color="auto" w:fill="auto"/>
          </w:tcPr>
          <w:p w14:paraId="07E778DD" w14:textId="77777777" w:rsidR="00AA6803" w:rsidRPr="00A37931" w:rsidRDefault="00AA6803" w:rsidP="006A44EE">
            <w:pPr>
              <w:rPr>
                <w:ins w:id="681" w:author="NGUYỄN BÁ THÀNH" w:date="2018-02-28T14:36:00Z"/>
                <w:sz w:val="24"/>
                <w:lang w:val="it-IT"/>
              </w:rPr>
            </w:pPr>
            <w:ins w:id="682" w:author="NGUYỄN BÁ THÀNH" w:date="2018-02-28T14:36:00Z">
              <w:r w:rsidRPr="00A37931">
                <w:rPr>
                  <w:sz w:val="24"/>
                  <w:lang w:val="it-IT"/>
                </w:rPr>
                <w:t>-mạ gieo không được che chắn</w:t>
              </w:r>
            </w:ins>
          </w:p>
          <w:p w14:paraId="56146317" w14:textId="77777777" w:rsidR="00AA6803" w:rsidRPr="00A37931" w:rsidRDefault="00AA6803" w:rsidP="006A44EE">
            <w:pPr>
              <w:rPr>
                <w:ins w:id="683" w:author="NGUYỄN BÁ THÀNH" w:date="2018-02-28T14:36:00Z"/>
                <w:sz w:val="24"/>
                <w:lang w:val="it-IT"/>
              </w:rPr>
            </w:pPr>
            <w:ins w:id="684" w:author="NGUYỄN BÁ THÀNH" w:date="2018-02-28T14:36:00Z">
              <w:r w:rsidRPr="00A37931">
                <w:rPr>
                  <w:sz w:val="24"/>
                  <w:lang w:val="it-IT"/>
                </w:rPr>
                <w:t>-thời điểm gieo</w:t>
              </w:r>
              <w:r>
                <w:rPr>
                  <w:sz w:val="24"/>
                  <w:lang w:val="it-IT"/>
                </w:rPr>
                <w:t xml:space="preserve"> mạ</w:t>
              </w:r>
              <w:r w:rsidRPr="00A37931">
                <w:rPr>
                  <w:sz w:val="24"/>
                  <w:lang w:val="it-IT"/>
                </w:rPr>
                <w:t xml:space="preserve"> và cấy trùng rét hại</w:t>
              </w:r>
            </w:ins>
          </w:p>
          <w:p w14:paraId="672A5B05" w14:textId="77777777" w:rsidR="00AA6803" w:rsidRPr="00A37931" w:rsidRDefault="00AA6803" w:rsidP="006A44EE">
            <w:pPr>
              <w:rPr>
                <w:ins w:id="685" w:author="NGUYỄN BÁ THÀNH" w:date="2018-02-28T14:36:00Z"/>
                <w:sz w:val="24"/>
                <w:lang w:val="it-IT"/>
              </w:rPr>
            </w:pPr>
            <w:ins w:id="686" w:author="NGUYỄN BÁ THÀNH" w:date="2018-02-28T14:36:00Z">
              <w:r w:rsidRPr="00A37931">
                <w:rPr>
                  <w:sz w:val="24"/>
                  <w:lang w:val="it-IT"/>
                </w:rPr>
                <w:t>-thả rông,</w:t>
              </w:r>
              <w:r>
                <w:rPr>
                  <w:sz w:val="24"/>
                  <w:lang w:val="it-IT"/>
                </w:rPr>
                <w:t xml:space="preserve"> </w:t>
              </w:r>
              <w:r w:rsidRPr="00A37931">
                <w:rPr>
                  <w:sz w:val="24"/>
                  <w:lang w:val="it-IT"/>
                </w:rPr>
                <w:t>không che chắn chuồng trại</w:t>
              </w:r>
            </w:ins>
          </w:p>
          <w:p w14:paraId="5EF2BDB5" w14:textId="77777777" w:rsidR="00AA6803" w:rsidRPr="00A37931" w:rsidRDefault="00AA6803" w:rsidP="006A44EE">
            <w:pPr>
              <w:rPr>
                <w:ins w:id="687" w:author="NGUYỄN BÁ THÀNH" w:date="2018-02-28T14:36:00Z"/>
                <w:sz w:val="24"/>
                <w:lang w:val="it-IT"/>
              </w:rPr>
            </w:pPr>
            <w:ins w:id="688" w:author="NGUYỄN BÁ THÀNH" w:date="2018-02-28T14:36:00Z">
              <w:r w:rsidRPr="00A37931">
                <w:rPr>
                  <w:sz w:val="24"/>
                  <w:lang w:val="it-IT"/>
                </w:rPr>
                <w:t>Thiếu thức ăn cho gia súc,</w:t>
              </w:r>
              <w:r>
                <w:rPr>
                  <w:sz w:val="24"/>
                  <w:lang w:val="it-IT"/>
                </w:rPr>
                <w:t xml:space="preserve"> </w:t>
              </w:r>
              <w:r w:rsidRPr="00A37931">
                <w:rPr>
                  <w:sz w:val="24"/>
                  <w:lang w:val="it-IT"/>
                </w:rPr>
                <w:t>thiếu kỹ năng chăm s</w:t>
              </w:r>
              <w:r>
                <w:rPr>
                  <w:sz w:val="24"/>
                  <w:lang w:val="it-IT"/>
                </w:rPr>
                <w:t>ó</w:t>
              </w:r>
              <w:r w:rsidRPr="00A37931">
                <w:rPr>
                  <w:sz w:val="24"/>
                  <w:lang w:val="it-IT"/>
                </w:rPr>
                <w:t>c</w:t>
              </w:r>
            </w:ins>
          </w:p>
        </w:tc>
        <w:tc>
          <w:tcPr>
            <w:tcW w:w="3119" w:type="dxa"/>
            <w:shd w:val="clear" w:color="auto" w:fill="auto"/>
          </w:tcPr>
          <w:p w14:paraId="2164C25D" w14:textId="77777777" w:rsidR="00AA6803" w:rsidRPr="00A37931" w:rsidRDefault="00AA6803" w:rsidP="006A44EE">
            <w:pPr>
              <w:rPr>
                <w:ins w:id="689" w:author="NGUYỄN BÁ THÀNH" w:date="2018-02-28T14:36:00Z"/>
                <w:sz w:val="24"/>
                <w:lang w:val="it-IT"/>
              </w:rPr>
            </w:pPr>
            <w:ins w:id="690" w:author="NGUYỄN BÁ THÀNH" w:date="2018-02-28T14:36:00Z">
              <w:r w:rsidRPr="00A37931">
                <w:rPr>
                  <w:sz w:val="24"/>
                  <w:lang w:val="it-IT"/>
                </w:rPr>
                <w:t>-</w:t>
              </w:r>
              <w:r>
                <w:rPr>
                  <w:sz w:val="24"/>
                  <w:lang w:val="it-IT"/>
                </w:rPr>
                <w:t xml:space="preserve"> </w:t>
              </w:r>
              <w:r w:rsidRPr="00A37931">
                <w:rPr>
                  <w:sz w:val="24"/>
                  <w:lang w:val="it-IT"/>
                </w:rPr>
                <w:t>tuyên truyền</w:t>
              </w:r>
            </w:ins>
          </w:p>
          <w:p w14:paraId="31813C0F" w14:textId="77777777" w:rsidR="00AA6803" w:rsidRPr="00A37931" w:rsidRDefault="00AA6803" w:rsidP="006A44EE">
            <w:pPr>
              <w:rPr>
                <w:ins w:id="691" w:author="NGUYỄN BÁ THÀNH" w:date="2018-02-28T14:36:00Z"/>
                <w:sz w:val="24"/>
                <w:lang w:val="it-IT"/>
              </w:rPr>
            </w:pPr>
            <w:ins w:id="692" w:author="NGUYỄN BÁ THÀNH" w:date="2018-02-28T14:36:00Z">
              <w:r w:rsidRPr="00A37931">
                <w:rPr>
                  <w:sz w:val="24"/>
                  <w:lang w:val="it-IT"/>
                </w:rPr>
                <w:t>-</w:t>
              </w:r>
              <w:r>
                <w:rPr>
                  <w:sz w:val="24"/>
                  <w:lang w:val="it-IT"/>
                </w:rPr>
                <w:t xml:space="preserve"> </w:t>
              </w:r>
              <w:r w:rsidRPr="00A37931">
                <w:rPr>
                  <w:sz w:val="24"/>
                  <w:lang w:val="it-IT"/>
                </w:rPr>
                <w:t>có một số hộ đốt lửa cho trâu bò rưởi</w:t>
              </w:r>
            </w:ins>
          </w:p>
          <w:p w14:paraId="45E9CFDC" w14:textId="77777777" w:rsidR="00AA6803" w:rsidRPr="00A37931" w:rsidRDefault="00AA6803" w:rsidP="006A44EE">
            <w:pPr>
              <w:rPr>
                <w:ins w:id="693" w:author="NGUYỄN BÁ THÀNH" w:date="2018-02-28T14:36:00Z"/>
                <w:sz w:val="24"/>
                <w:lang w:val="it-IT"/>
              </w:rPr>
            </w:pPr>
            <w:ins w:id="694" w:author="NGUYỄN BÁ THÀNH" w:date="2018-02-28T14:36:00Z">
              <w:r w:rsidRPr="00A37931">
                <w:rPr>
                  <w:sz w:val="24"/>
                  <w:lang w:val="it-IT"/>
                </w:rPr>
                <w:t>-Che mạ bằng nilong trắng</w:t>
              </w:r>
            </w:ins>
          </w:p>
        </w:tc>
      </w:tr>
      <w:tr w:rsidR="00AA6803" w:rsidRPr="00A37931" w14:paraId="63E4E96F" w14:textId="77777777" w:rsidTr="006A44EE">
        <w:trPr>
          <w:ins w:id="695" w:author="NGUYỄN BÁ THÀNH" w:date="2018-02-28T14:36:00Z"/>
        </w:trPr>
        <w:tc>
          <w:tcPr>
            <w:tcW w:w="1135" w:type="dxa"/>
            <w:shd w:val="clear" w:color="auto" w:fill="auto"/>
          </w:tcPr>
          <w:p w14:paraId="3A4CE93F" w14:textId="77777777" w:rsidR="00AA6803" w:rsidRPr="00A37931" w:rsidRDefault="00AA6803" w:rsidP="006A44EE">
            <w:pPr>
              <w:rPr>
                <w:ins w:id="696" w:author="NGUYỄN BÁ THÀNH" w:date="2018-02-28T14:36:00Z"/>
                <w:sz w:val="24"/>
                <w:lang w:val="it-IT"/>
              </w:rPr>
            </w:pPr>
            <w:ins w:id="697" w:author="NGUYỄN BÁ THÀNH" w:date="2018-02-28T14:36:00Z">
              <w:r w:rsidRPr="00A37931">
                <w:rPr>
                  <w:sz w:val="24"/>
                  <w:lang w:val="it-IT"/>
                </w:rPr>
                <w:t>2011</w:t>
              </w:r>
            </w:ins>
          </w:p>
          <w:p w14:paraId="339CEC0E" w14:textId="77777777" w:rsidR="00AA6803" w:rsidRPr="00A37931" w:rsidRDefault="00AA6803" w:rsidP="006A44EE">
            <w:pPr>
              <w:rPr>
                <w:ins w:id="698" w:author="NGUYỄN BÁ THÀNH" w:date="2018-02-28T14:36:00Z"/>
                <w:sz w:val="24"/>
                <w:lang w:val="it-IT"/>
              </w:rPr>
            </w:pPr>
          </w:p>
          <w:p w14:paraId="2618AA95" w14:textId="77777777" w:rsidR="00AA6803" w:rsidRPr="00A37931" w:rsidRDefault="00AA6803" w:rsidP="006A44EE">
            <w:pPr>
              <w:rPr>
                <w:ins w:id="699" w:author="NGUYỄN BÁ THÀNH" w:date="2018-02-28T14:36:00Z"/>
                <w:sz w:val="24"/>
                <w:lang w:val="it-IT"/>
              </w:rPr>
            </w:pPr>
          </w:p>
        </w:tc>
        <w:tc>
          <w:tcPr>
            <w:tcW w:w="1718" w:type="dxa"/>
            <w:shd w:val="clear" w:color="auto" w:fill="auto"/>
          </w:tcPr>
          <w:p w14:paraId="1B54D346" w14:textId="77777777" w:rsidR="00AA6803" w:rsidRPr="00A37931" w:rsidRDefault="00AA6803" w:rsidP="006A44EE">
            <w:pPr>
              <w:rPr>
                <w:ins w:id="700" w:author="NGUYỄN BÁ THÀNH" w:date="2018-02-28T14:36:00Z"/>
                <w:sz w:val="24"/>
                <w:lang w:val="it-IT"/>
              </w:rPr>
            </w:pPr>
            <w:ins w:id="701" w:author="NGUYỄN BÁ THÀNH" w:date="2018-02-28T14:36:00Z">
              <w:r w:rsidRPr="00A37931">
                <w:rPr>
                  <w:sz w:val="24"/>
                  <w:lang w:val="it-IT"/>
                </w:rPr>
                <w:t>Rét hại</w:t>
              </w:r>
            </w:ins>
          </w:p>
        </w:tc>
        <w:tc>
          <w:tcPr>
            <w:tcW w:w="1962" w:type="dxa"/>
            <w:shd w:val="clear" w:color="auto" w:fill="auto"/>
          </w:tcPr>
          <w:p w14:paraId="2039E04D" w14:textId="77777777" w:rsidR="00AA6803" w:rsidRPr="00A37931" w:rsidRDefault="00AA6803" w:rsidP="006A44EE">
            <w:pPr>
              <w:rPr>
                <w:ins w:id="702" w:author="NGUYỄN BÁ THÀNH" w:date="2018-02-28T14:36:00Z"/>
                <w:sz w:val="24"/>
                <w:lang w:val="it-IT"/>
              </w:rPr>
            </w:pPr>
            <w:ins w:id="703" w:author="NGUYỄN BÁ THÀNH" w:date="2018-02-28T14:36:00Z">
              <w:r w:rsidRPr="00A37931">
                <w:rPr>
                  <w:sz w:val="24"/>
                  <w:lang w:val="it-IT"/>
                </w:rPr>
                <w:t xml:space="preserve">-Có nhiều </w:t>
              </w:r>
              <w:r>
                <w:rPr>
                  <w:sz w:val="24"/>
                  <w:lang w:val="it-IT"/>
                </w:rPr>
                <w:t>đ</w:t>
              </w:r>
              <w:r w:rsidRPr="00A37931">
                <w:rPr>
                  <w:sz w:val="24"/>
                  <w:lang w:val="it-IT"/>
                </w:rPr>
                <w:t>ợ</w:t>
              </w:r>
              <w:r>
                <w:rPr>
                  <w:sz w:val="24"/>
                  <w:lang w:val="it-IT"/>
                </w:rPr>
                <w:t>t rét kế tiếp nhau liên tiếp và k</w:t>
              </w:r>
              <w:r w:rsidRPr="00A37931">
                <w:rPr>
                  <w:sz w:val="24"/>
                  <w:lang w:val="it-IT"/>
                </w:rPr>
                <w:t>éo dài nhiều ngày ngày,</w:t>
              </w:r>
              <w:r>
                <w:rPr>
                  <w:sz w:val="24"/>
                  <w:lang w:val="it-IT"/>
                </w:rPr>
                <w:t xml:space="preserve"> </w:t>
              </w:r>
              <w:r w:rsidRPr="00A37931">
                <w:rPr>
                  <w:sz w:val="24"/>
                  <w:lang w:val="it-IT"/>
                </w:rPr>
                <w:t>mức độ rét sâu hơn</w:t>
              </w:r>
            </w:ins>
          </w:p>
        </w:tc>
        <w:tc>
          <w:tcPr>
            <w:tcW w:w="1551" w:type="dxa"/>
            <w:shd w:val="clear" w:color="auto" w:fill="auto"/>
          </w:tcPr>
          <w:p w14:paraId="675EA277" w14:textId="77777777" w:rsidR="00AA6803" w:rsidRPr="00A37931" w:rsidRDefault="00AA6803" w:rsidP="006A44EE">
            <w:pPr>
              <w:rPr>
                <w:ins w:id="704" w:author="NGUYỄN BÁ THÀNH" w:date="2018-02-28T14:36:00Z"/>
                <w:sz w:val="24"/>
                <w:lang w:val="it-IT"/>
              </w:rPr>
            </w:pPr>
            <w:ins w:id="705" w:author="NGUYỄN BÁ THÀNH" w:date="2018-02-28T14:36:00Z">
              <w:r w:rsidRPr="00A37931">
                <w:rPr>
                  <w:sz w:val="24"/>
                  <w:lang w:val="it-IT"/>
                </w:rPr>
                <w:t>Toàn xã</w:t>
              </w:r>
            </w:ins>
          </w:p>
        </w:tc>
        <w:tc>
          <w:tcPr>
            <w:tcW w:w="2700" w:type="dxa"/>
            <w:shd w:val="clear" w:color="auto" w:fill="auto"/>
          </w:tcPr>
          <w:p w14:paraId="348BADC9" w14:textId="77777777" w:rsidR="00AA6803" w:rsidRPr="00A37931" w:rsidRDefault="00AA6803" w:rsidP="006A44EE">
            <w:pPr>
              <w:rPr>
                <w:ins w:id="706" w:author="NGUYỄN BÁ THÀNH" w:date="2018-02-28T14:36:00Z"/>
                <w:sz w:val="24"/>
                <w:lang w:val="it-IT"/>
              </w:rPr>
            </w:pPr>
            <w:ins w:id="707" w:author="NGUYỄN BÁ THÀNH" w:date="2018-02-28T14:36:00Z">
              <w:r>
                <w:rPr>
                  <w:sz w:val="24"/>
                  <w:lang w:val="it-IT"/>
                </w:rPr>
                <w:t>-mất tấn</w:t>
              </w:r>
              <w:r w:rsidRPr="00A37931">
                <w:rPr>
                  <w:sz w:val="24"/>
                  <w:lang w:val="it-IT"/>
                </w:rPr>
                <w:t xml:space="preserve"> giống do mạ chết</w:t>
              </w:r>
            </w:ins>
          </w:p>
          <w:p w14:paraId="6D96C9D7" w14:textId="77777777" w:rsidR="00AA6803" w:rsidRPr="00A37931" w:rsidRDefault="00AA6803" w:rsidP="006A44EE">
            <w:pPr>
              <w:rPr>
                <w:ins w:id="708" w:author="NGUYỄN BÁ THÀNH" w:date="2018-02-28T14:36:00Z"/>
                <w:sz w:val="24"/>
                <w:lang w:val="it-IT"/>
              </w:rPr>
            </w:pPr>
            <w:ins w:id="709" w:author="NGUYỄN BÁ THÀNH" w:date="2018-02-28T14:36:00Z">
              <w:r w:rsidRPr="00A37931">
                <w:rPr>
                  <w:sz w:val="24"/>
                  <w:lang w:val="it-IT"/>
                </w:rPr>
                <w:t>-chết con trâu</w:t>
              </w:r>
              <w:r>
                <w:rPr>
                  <w:sz w:val="24"/>
                  <w:lang w:val="it-IT"/>
                </w:rPr>
                <w:t xml:space="preserve">, </w:t>
              </w:r>
              <w:r w:rsidRPr="00A37931">
                <w:rPr>
                  <w:sz w:val="24"/>
                  <w:lang w:val="it-IT"/>
                </w:rPr>
                <w:t>hoa mầu bị chết hoăc giảm năng suất</w:t>
              </w:r>
            </w:ins>
          </w:p>
        </w:tc>
        <w:tc>
          <w:tcPr>
            <w:tcW w:w="2700" w:type="dxa"/>
            <w:shd w:val="clear" w:color="auto" w:fill="auto"/>
          </w:tcPr>
          <w:p w14:paraId="4CCA246E" w14:textId="77777777" w:rsidR="00AA6803" w:rsidRPr="00A37931" w:rsidRDefault="00AA6803" w:rsidP="006A44EE">
            <w:pPr>
              <w:rPr>
                <w:ins w:id="710" w:author="NGUYỄN BÁ THÀNH" w:date="2018-02-28T14:36:00Z"/>
                <w:sz w:val="24"/>
                <w:lang w:val="it-IT"/>
              </w:rPr>
            </w:pPr>
            <w:ins w:id="711" w:author="NGUYỄN BÁ THÀNH" w:date="2018-02-28T14:36:00Z">
              <w:r w:rsidRPr="00A37931">
                <w:rPr>
                  <w:sz w:val="24"/>
                  <w:lang w:val="it-IT"/>
                </w:rPr>
                <w:t>-mạ gieo không được che chắn</w:t>
              </w:r>
            </w:ins>
          </w:p>
          <w:p w14:paraId="01E47C63" w14:textId="77777777" w:rsidR="00AA6803" w:rsidRPr="00A37931" w:rsidRDefault="00AA6803" w:rsidP="006A44EE">
            <w:pPr>
              <w:rPr>
                <w:ins w:id="712" w:author="NGUYỄN BÁ THÀNH" w:date="2018-02-28T14:36:00Z"/>
                <w:sz w:val="24"/>
                <w:lang w:val="it-IT"/>
              </w:rPr>
            </w:pPr>
            <w:ins w:id="713" w:author="NGUYỄN BÁ THÀNH" w:date="2018-02-28T14:36:00Z">
              <w:r w:rsidRPr="00A37931">
                <w:rPr>
                  <w:sz w:val="24"/>
                  <w:lang w:val="it-IT"/>
                </w:rPr>
                <w:t>-thời điểm gie</w:t>
              </w:r>
              <w:r>
                <w:rPr>
                  <w:sz w:val="24"/>
                  <w:lang w:val="it-IT"/>
                </w:rPr>
                <w:t>o</w:t>
              </w:r>
              <w:r w:rsidRPr="00A37931">
                <w:rPr>
                  <w:sz w:val="24"/>
                  <w:lang w:val="it-IT"/>
                </w:rPr>
                <w:t xml:space="preserve"> và cấy trùng rét hại</w:t>
              </w:r>
            </w:ins>
          </w:p>
          <w:p w14:paraId="35848F13" w14:textId="77777777" w:rsidR="00AA6803" w:rsidRPr="00A37931" w:rsidRDefault="00AA6803" w:rsidP="006A44EE">
            <w:pPr>
              <w:rPr>
                <w:ins w:id="714" w:author="NGUYỄN BÁ THÀNH" w:date="2018-02-28T14:36:00Z"/>
                <w:sz w:val="24"/>
                <w:lang w:val="it-IT"/>
              </w:rPr>
            </w:pPr>
            <w:ins w:id="715" w:author="NGUYỄN BÁ THÀNH" w:date="2018-02-28T14:36:00Z">
              <w:r w:rsidRPr="00A37931">
                <w:rPr>
                  <w:sz w:val="24"/>
                  <w:lang w:val="it-IT"/>
                </w:rPr>
                <w:t>-thả rông,</w:t>
              </w:r>
              <w:r>
                <w:rPr>
                  <w:sz w:val="24"/>
                  <w:lang w:val="it-IT"/>
                </w:rPr>
                <w:t xml:space="preserve"> </w:t>
              </w:r>
              <w:r w:rsidRPr="00A37931">
                <w:rPr>
                  <w:sz w:val="24"/>
                  <w:lang w:val="it-IT"/>
                </w:rPr>
                <w:t>không che chắn chuồng trại</w:t>
              </w:r>
            </w:ins>
          </w:p>
          <w:p w14:paraId="39718CB8" w14:textId="77777777" w:rsidR="00AA6803" w:rsidRPr="00A37931" w:rsidRDefault="00AA6803" w:rsidP="006A44EE">
            <w:pPr>
              <w:rPr>
                <w:ins w:id="716" w:author="NGUYỄN BÁ THÀNH" w:date="2018-02-28T14:36:00Z"/>
                <w:sz w:val="24"/>
                <w:lang w:val="it-IT"/>
              </w:rPr>
            </w:pPr>
            <w:ins w:id="717" w:author="NGUYỄN BÁ THÀNH" w:date="2018-02-28T14:36:00Z">
              <w:r w:rsidRPr="00A37931">
                <w:rPr>
                  <w:sz w:val="24"/>
                  <w:lang w:val="it-IT"/>
                </w:rPr>
                <w:t>Thiếu thức ăn cho gia súc,thiếu kỹ năng chăm s</w:t>
              </w:r>
              <w:r>
                <w:rPr>
                  <w:sz w:val="24"/>
                  <w:lang w:val="it-IT"/>
                </w:rPr>
                <w:t>óc</w:t>
              </w:r>
            </w:ins>
          </w:p>
          <w:p w14:paraId="54303DE4" w14:textId="77777777" w:rsidR="00AA6803" w:rsidRPr="00A37931" w:rsidRDefault="00AA6803" w:rsidP="006A44EE">
            <w:pPr>
              <w:rPr>
                <w:ins w:id="718" w:author="NGUYỄN BÁ THÀNH" w:date="2018-02-28T14:36:00Z"/>
                <w:sz w:val="24"/>
                <w:lang w:val="it-IT"/>
              </w:rPr>
            </w:pPr>
            <w:ins w:id="719" w:author="NGUYỄN BÁ THÀNH" w:date="2018-02-28T14:36:00Z">
              <w:r w:rsidRPr="00A37931">
                <w:rPr>
                  <w:sz w:val="24"/>
                  <w:lang w:val="it-IT"/>
                </w:rPr>
                <w:t>-C</w:t>
              </w:r>
              <w:r>
                <w:rPr>
                  <w:sz w:val="24"/>
                  <w:lang w:val="it-IT"/>
                </w:rPr>
                <w:t>ó</w:t>
              </w:r>
              <w:r w:rsidRPr="00A37931">
                <w:rPr>
                  <w:sz w:val="24"/>
                  <w:lang w:val="it-IT"/>
                </w:rPr>
                <w:t xml:space="preserve"> nhiều hộ chủ quan</w:t>
              </w:r>
            </w:ins>
          </w:p>
        </w:tc>
        <w:tc>
          <w:tcPr>
            <w:tcW w:w="3119" w:type="dxa"/>
            <w:shd w:val="clear" w:color="auto" w:fill="auto"/>
          </w:tcPr>
          <w:p w14:paraId="59C345DE" w14:textId="77777777" w:rsidR="00AA6803" w:rsidRPr="00A37931" w:rsidRDefault="00AA6803" w:rsidP="006A44EE">
            <w:pPr>
              <w:rPr>
                <w:ins w:id="720" w:author="NGUYỄN BÁ THÀNH" w:date="2018-02-28T14:36:00Z"/>
                <w:sz w:val="24"/>
                <w:lang w:val="it-IT"/>
              </w:rPr>
            </w:pPr>
            <w:ins w:id="721" w:author="NGUYỄN BÁ THÀNH" w:date="2018-02-28T14:36:00Z">
              <w:r w:rsidRPr="00A37931">
                <w:rPr>
                  <w:sz w:val="24"/>
                  <w:lang w:val="it-IT"/>
                </w:rPr>
                <w:t>-tuyên truyền</w:t>
              </w:r>
            </w:ins>
          </w:p>
          <w:p w14:paraId="335C4106" w14:textId="77777777" w:rsidR="00AA6803" w:rsidRPr="00A37931" w:rsidRDefault="00AA6803" w:rsidP="006A44EE">
            <w:pPr>
              <w:rPr>
                <w:ins w:id="722" w:author="NGUYỄN BÁ THÀNH" w:date="2018-02-28T14:36:00Z"/>
                <w:sz w:val="24"/>
                <w:lang w:val="it-IT"/>
              </w:rPr>
            </w:pPr>
            <w:ins w:id="723" w:author="NGUYỄN BÁ THÀNH" w:date="2018-02-28T14:36:00Z">
              <w:r w:rsidRPr="00A37931">
                <w:rPr>
                  <w:sz w:val="24"/>
                  <w:lang w:val="it-IT"/>
                </w:rPr>
                <w:t xml:space="preserve">-có một số hộ đốt lửa cho trâu bò </w:t>
              </w:r>
              <w:r>
                <w:rPr>
                  <w:sz w:val="24"/>
                  <w:lang w:val="it-IT"/>
                </w:rPr>
                <w:t>s</w:t>
              </w:r>
              <w:r w:rsidRPr="00A37931">
                <w:rPr>
                  <w:sz w:val="24"/>
                  <w:lang w:val="it-IT"/>
                </w:rPr>
                <w:t>ưởi</w:t>
              </w:r>
            </w:ins>
          </w:p>
          <w:p w14:paraId="753741D1" w14:textId="77777777" w:rsidR="00AA6803" w:rsidRPr="00A37931" w:rsidRDefault="00AA6803" w:rsidP="006A44EE">
            <w:pPr>
              <w:rPr>
                <w:ins w:id="724" w:author="NGUYỄN BÁ THÀNH" w:date="2018-02-28T14:36:00Z"/>
                <w:sz w:val="24"/>
                <w:lang w:val="it-IT"/>
              </w:rPr>
            </w:pPr>
            <w:ins w:id="725" w:author="NGUYỄN BÁ THÀNH" w:date="2018-02-28T14:36:00Z">
              <w:r w:rsidRPr="00A37931">
                <w:rPr>
                  <w:sz w:val="24"/>
                  <w:lang w:val="it-IT"/>
                </w:rPr>
                <w:t>-Che mạ bằng nilong trắng</w:t>
              </w:r>
            </w:ins>
          </w:p>
        </w:tc>
      </w:tr>
      <w:tr w:rsidR="00AA6803" w:rsidRPr="00A37931" w14:paraId="52F691E2" w14:textId="77777777" w:rsidTr="006A44EE">
        <w:trPr>
          <w:ins w:id="726" w:author="NGUYỄN BÁ THÀNH" w:date="2018-02-28T14:36:00Z"/>
        </w:trPr>
        <w:tc>
          <w:tcPr>
            <w:tcW w:w="1135" w:type="dxa"/>
            <w:shd w:val="clear" w:color="auto" w:fill="auto"/>
          </w:tcPr>
          <w:p w14:paraId="5FDC2090" w14:textId="77777777" w:rsidR="00AA6803" w:rsidRPr="00A37931" w:rsidRDefault="00AA6803" w:rsidP="006A44EE">
            <w:pPr>
              <w:rPr>
                <w:ins w:id="727" w:author="NGUYỄN BÁ THÀNH" w:date="2018-02-28T14:36:00Z"/>
                <w:sz w:val="24"/>
                <w:lang w:val="it-IT"/>
              </w:rPr>
            </w:pPr>
            <w:ins w:id="728" w:author="NGUYỄN BÁ THÀNH" w:date="2018-02-28T14:36:00Z">
              <w:r w:rsidRPr="00A37931">
                <w:rPr>
                  <w:sz w:val="24"/>
                  <w:lang w:val="it-IT"/>
                </w:rPr>
                <w:t>2009</w:t>
              </w:r>
            </w:ins>
          </w:p>
        </w:tc>
        <w:tc>
          <w:tcPr>
            <w:tcW w:w="1718" w:type="dxa"/>
            <w:shd w:val="clear" w:color="auto" w:fill="auto"/>
          </w:tcPr>
          <w:p w14:paraId="1ADA1AF8" w14:textId="77777777" w:rsidR="00AA6803" w:rsidRPr="00A37931" w:rsidRDefault="00AA6803" w:rsidP="006A44EE">
            <w:pPr>
              <w:rPr>
                <w:ins w:id="729" w:author="NGUYỄN BÁ THÀNH" w:date="2018-02-28T14:36:00Z"/>
                <w:sz w:val="24"/>
                <w:lang w:val="it-IT"/>
              </w:rPr>
            </w:pPr>
            <w:ins w:id="730" w:author="NGUYỄN BÁ THÀNH" w:date="2018-02-28T14:36:00Z">
              <w:r w:rsidRPr="00A37931">
                <w:rPr>
                  <w:sz w:val="24"/>
                  <w:lang w:val="it-IT"/>
                </w:rPr>
                <w:t>Bão</w:t>
              </w:r>
            </w:ins>
          </w:p>
        </w:tc>
        <w:tc>
          <w:tcPr>
            <w:tcW w:w="1962" w:type="dxa"/>
            <w:shd w:val="clear" w:color="auto" w:fill="auto"/>
          </w:tcPr>
          <w:p w14:paraId="3C4949BA" w14:textId="77777777" w:rsidR="00AA6803" w:rsidRPr="00A37931" w:rsidRDefault="00AA6803" w:rsidP="006A44EE">
            <w:pPr>
              <w:rPr>
                <w:ins w:id="731" w:author="NGUYỄN BÁ THÀNH" w:date="2018-02-28T14:36:00Z"/>
                <w:sz w:val="24"/>
                <w:lang w:val="it-IT"/>
              </w:rPr>
            </w:pPr>
            <w:ins w:id="732" w:author="NGUYỄN BÁ THÀNH" w:date="2018-02-28T14:36:00Z">
              <w:r w:rsidRPr="00A37931">
                <w:rPr>
                  <w:sz w:val="24"/>
                  <w:lang w:val="it-IT"/>
                </w:rPr>
                <w:t>Mạnh</w:t>
              </w:r>
            </w:ins>
          </w:p>
        </w:tc>
        <w:tc>
          <w:tcPr>
            <w:tcW w:w="1551" w:type="dxa"/>
            <w:shd w:val="clear" w:color="auto" w:fill="auto"/>
          </w:tcPr>
          <w:p w14:paraId="629E2FCC" w14:textId="77777777" w:rsidR="00AA6803" w:rsidRPr="00A37931" w:rsidRDefault="00AA6803" w:rsidP="006A44EE">
            <w:pPr>
              <w:rPr>
                <w:ins w:id="733" w:author="NGUYỄN BÁ THÀNH" w:date="2018-02-28T14:36:00Z"/>
                <w:sz w:val="24"/>
                <w:lang w:val="it-IT"/>
              </w:rPr>
            </w:pPr>
            <w:ins w:id="734" w:author="NGUYỄN BÁ THÀNH" w:date="2018-02-28T14:36:00Z">
              <w:r w:rsidRPr="00A37931">
                <w:rPr>
                  <w:sz w:val="24"/>
                  <w:lang w:val="it-IT"/>
                </w:rPr>
                <w:t>Toàn  xã</w:t>
              </w:r>
            </w:ins>
          </w:p>
        </w:tc>
        <w:tc>
          <w:tcPr>
            <w:tcW w:w="2700" w:type="dxa"/>
            <w:shd w:val="clear" w:color="auto" w:fill="auto"/>
          </w:tcPr>
          <w:p w14:paraId="699C8D08" w14:textId="77777777" w:rsidR="00AA6803" w:rsidRPr="00A37931" w:rsidRDefault="00AA6803" w:rsidP="006A44EE">
            <w:pPr>
              <w:rPr>
                <w:ins w:id="735" w:author="NGUYỄN BÁ THÀNH" w:date="2018-02-28T14:36:00Z"/>
                <w:sz w:val="24"/>
                <w:lang w:val="it-IT"/>
              </w:rPr>
            </w:pPr>
            <w:ins w:id="736" w:author="NGUYỄN BÁ THÀNH" w:date="2018-02-28T14:36:00Z">
              <w:r w:rsidRPr="00A37931">
                <w:rPr>
                  <w:sz w:val="24"/>
                  <w:lang w:val="it-IT"/>
                </w:rPr>
                <w:t>Sập 5 nhà,</w:t>
              </w:r>
              <w:r>
                <w:rPr>
                  <w:sz w:val="24"/>
                  <w:lang w:val="it-IT"/>
                </w:rPr>
                <w:t xml:space="preserve"> </w:t>
              </w:r>
              <w:r w:rsidRPr="00A37931">
                <w:rPr>
                  <w:sz w:val="24"/>
                  <w:lang w:val="it-IT"/>
                </w:rPr>
                <w:t>tốc mái 7 nhà,</w:t>
              </w:r>
              <w:r>
                <w:rPr>
                  <w:sz w:val="24"/>
                  <w:lang w:val="it-IT"/>
                </w:rPr>
                <w:t xml:space="preserve"> </w:t>
              </w:r>
              <w:r w:rsidRPr="00A37931">
                <w:rPr>
                  <w:sz w:val="24"/>
                  <w:lang w:val="it-IT"/>
                </w:rPr>
                <w:t>lúa hoa mầu bị mất,</w:t>
              </w:r>
              <w:r>
                <w:rPr>
                  <w:sz w:val="24"/>
                  <w:lang w:val="it-IT"/>
                </w:rPr>
                <w:t xml:space="preserve"> </w:t>
              </w:r>
              <w:r w:rsidRPr="00A37931">
                <w:rPr>
                  <w:sz w:val="24"/>
                  <w:lang w:val="it-IT"/>
                </w:rPr>
                <w:t>cây cối bị đổ,</w:t>
              </w:r>
              <w:r>
                <w:rPr>
                  <w:sz w:val="24"/>
                  <w:lang w:val="it-IT"/>
                </w:rPr>
                <w:t xml:space="preserve"> </w:t>
              </w:r>
              <w:r w:rsidRPr="00A37931">
                <w:rPr>
                  <w:sz w:val="24"/>
                  <w:lang w:val="it-IT"/>
                </w:rPr>
                <w:t>gãy</w:t>
              </w:r>
            </w:ins>
          </w:p>
        </w:tc>
        <w:tc>
          <w:tcPr>
            <w:tcW w:w="2700" w:type="dxa"/>
            <w:shd w:val="clear" w:color="auto" w:fill="auto"/>
          </w:tcPr>
          <w:p w14:paraId="35DB69A3" w14:textId="77777777" w:rsidR="00AA6803" w:rsidRPr="002E1774" w:rsidRDefault="00AA6803" w:rsidP="006A44EE">
            <w:pPr>
              <w:rPr>
                <w:ins w:id="737" w:author="NGUYỄN BÁ THÀNH" w:date="2018-02-28T14:36:00Z"/>
                <w:sz w:val="24"/>
                <w:lang w:val="it-IT"/>
              </w:rPr>
            </w:pPr>
            <w:ins w:id="738" w:author="NGUYỄN BÁ THÀNH" w:date="2018-02-28T14:36:00Z">
              <w:r w:rsidRPr="002E1774">
                <w:rPr>
                  <w:sz w:val="24"/>
                  <w:lang w:val="it-IT"/>
                </w:rPr>
                <w:t>-  nhà tranh tre,</w:t>
              </w:r>
              <w:r>
                <w:rPr>
                  <w:sz w:val="24"/>
                  <w:lang w:val="it-IT"/>
                </w:rPr>
                <w:t xml:space="preserve"> </w:t>
              </w:r>
              <w:r w:rsidRPr="002E1774">
                <w:rPr>
                  <w:sz w:val="24"/>
                  <w:lang w:val="it-IT"/>
                </w:rPr>
                <w:t>tạm bợ và Đều ở nơi trống gió</w:t>
              </w:r>
            </w:ins>
          </w:p>
          <w:p w14:paraId="3D70641D" w14:textId="77777777" w:rsidR="00AA6803" w:rsidRPr="002E1774" w:rsidRDefault="00AA6803" w:rsidP="006A44EE">
            <w:pPr>
              <w:rPr>
                <w:ins w:id="739" w:author="NGUYỄN BÁ THÀNH" w:date="2018-02-28T14:36:00Z"/>
                <w:sz w:val="24"/>
                <w:lang w:val="it-IT"/>
              </w:rPr>
            </w:pPr>
            <w:ins w:id="740" w:author="NGUYỄN BÁ THÀNH" w:date="2018-02-28T14:36:00Z">
              <w:r w:rsidRPr="002E1774">
                <w:rPr>
                  <w:sz w:val="24"/>
                  <w:lang w:val="it-IT"/>
                </w:rPr>
                <w:t xml:space="preserve">-người dân không chằng chống tốt </w:t>
              </w:r>
            </w:ins>
          </w:p>
          <w:p w14:paraId="1BBD7478" w14:textId="77777777" w:rsidR="00AA6803" w:rsidRPr="00A37931" w:rsidRDefault="00AA6803" w:rsidP="006A44EE">
            <w:pPr>
              <w:rPr>
                <w:ins w:id="741" w:author="NGUYỄN BÁ THÀNH" w:date="2018-02-28T14:36:00Z"/>
                <w:sz w:val="24"/>
                <w:lang w:val="it-IT"/>
              </w:rPr>
            </w:pPr>
            <w:ins w:id="742" w:author="NGUYỄN BÁ THÀNH" w:date="2018-02-28T14:36:00Z">
              <w:r w:rsidRPr="00A37931">
                <w:rPr>
                  <w:sz w:val="24"/>
                  <w:lang w:val="it-IT"/>
                </w:rPr>
                <w:t>-nhiều hộ nghèo</w:t>
              </w:r>
            </w:ins>
          </w:p>
        </w:tc>
        <w:tc>
          <w:tcPr>
            <w:tcW w:w="3119" w:type="dxa"/>
            <w:shd w:val="clear" w:color="auto" w:fill="auto"/>
          </w:tcPr>
          <w:p w14:paraId="4E29E175" w14:textId="77777777" w:rsidR="00AA6803" w:rsidRPr="00A37931" w:rsidRDefault="00AA6803" w:rsidP="006A44EE">
            <w:pPr>
              <w:rPr>
                <w:ins w:id="743" w:author="NGUYỄN BÁ THÀNH" w:date="2018-02-28T14:36:00Z"/>
                <w:sz w:val="24"/>
                <w:lang w:val="it-IT"/>
              </w:rPr>
            </w:pPr>
            <w:ins w:id="744" w:author="NGUYỄN BÁ THÀNH" w:date="2018-02-28T14:36:00Z">
              <w:r w:rsidRPr="00A37931">
                <w:rPr>
                  <w:sz w:val="24"/>
                  <w:lang w:val="it-IT"/>
                </w:rPr>
                <w:t>-Thông báo kịp thời</w:t>
              </w:r>
            </w:ins>
          </w:p>
          <w:p w14:paraId="37BB1262" w14:textId="77777777" w:rsidR="00AA6803" w:rsidRPr="00A37931" w:rsidRDefault="00AA6803" w:rsidP="006A44EE">
            <w:pPr>
              <w:rPr>
                <w:ins w:id="745" w:author="NGUYỄN BÁ THÀNH" w:date="2018-02-28T14:36:00Z"/>
                <w:sz w:val="24"/>
                <w:lang w:val="it-IT"/>
              </w:rPr>
            </w:pPr>
            <w:ins w:id="746" w:author="NGUYỄN BÁ THÀNH" w:date="2018-02-28T14:36:00Z">
              <w:r w:rsidRPr="00A37931">
                <w:rPr>
                  <w:sz w:val="24"/>
                  <w:lang w:val="it-IT"/>
                </w:rPr>
                <w:t>-Họp dân thong náo và yêu cầu chuẩn bị</w:t>
              </w:r>
            </w:ins>
          </w:p>
          <w:p w14:paraId="1EBCFB04" w14:textId="77777777" w:rsidR="00AA6803" w:rsidRPr="00A37931" w:rsidRDefault="00AA6803" w:rsidP="006A44EE">
            <w:pPr>
              <w:rPr>
                <w:ins w:id="747" w:author="NGUYỄN BÁ THÀNH" w:date="2018-02-28T14:36:00Z"/>
                <w:sz w:val="24"/>
                <w:lang w:val="it-IT"/>
              </w:rPr>
            </w:pPr>
            <w:ins w:id="748" w:author="NGUYỄN BÁ THÀNH" w:date="2018-02-28T14:36:00Z">
              <w:r w:rsidRPr="00A37931">
                <w:rPr>
                  <w:sz w:val="24"/>
                  <w:lang w:val="it-IT"/>
                </w:rPr>
                <w:t>-Cán bộ xã thôn trưc tiếp xuống dân khi có bão</w:t>
              </w:r>
            </w:ins>
          </w:p>
        </w:tc>
      </w:tr>
      <w:tr w:rsidR="00AA6803" w:rsidRPr="00A37931" w14:paraId="5EBA5224" w14:textId="77777777" w:rsidTr="006A44EE">
        <w:trPr>
          <w:ins w:id="749" w:author="NGUYỄN BÁ THÀNH" w:date="2018-02-28T14:36:00Z"/>
        </w:trPr>
        <w:tc>
          <w:tcPr>
            <w:tcW w:w="1135" w:type="dxa"/>
            <w:shd w:val="clear" w:color="auto" w:fill="auto"/>
          </w:tcPr>
          <w:p w14:paraId="5847653D" w14:textId="77777777" w:rsidR="00AA6803" w:rsidRPr="00A37931" w:rsidRDefault="00AA6803" w:rsidP="006A44EE">
            <w:pPr>
              <w:rPr>
                <w:ins w:id="750" w:author="NGUYỄN BÁ THÀNH" w:date="2018-02-28T14:36:00Z"/>
                <w:sz w:val="24"/>
                <w:lang w:val="it-IT"/>
              </w:rPr>
            </w:pPr>
            <w:ins w:id="751" w:author="NGUYỄN BÁ THÀNH" w:date="2018-02-28T14:36:00Z">
              <w:r>
                <w:rPr>
                  <w:sz w:val="24"/>
                  <w:lang w:val="it-IT"/>
                </w:rPr>
                <w:t>2009</w:t>
              </w:r>
            </w:ins>
          </w:p>
        </w:tc>
        <w:tc>
          <w:tcPr>
            <w:tcW w:w="1718" w:type="dxa"/>
            <w:shd w:val="clear" w:color="auto" w:fill="auto"/>
          </w:tcPr>
          <w:p w14:paraId="4603C2B5" w14:textId="77777777" w:rsidR="00AA6803" w:rsidRPr="00A37931" w:rsidRDefault="00AA6803" w:rsidP="006A44EE">
            <w:pPr>
              <w:rPr>
                <w:ins w:id="752" w:author="NGUYỄN BÁ THÀNH" w:date="2018-02-28T14:36:00Z"/>
                <w:sz w:val="24"/>
                <w:lang w:val="it-IT"/>
              </w:rPr>
            </w:pPr>
            <w:ins w:id="753" w:author="NGUYỄN BÁ THÀNH" w:date="2018-02-28T14:36:00Z">
              <w:r>
                <w:rPr>
                  <w:sz w:val="24"/>
                  <w:lang w:val="it-IT"/>
                </w:rPr>
                <w:t>Hạn hán</w:t>
              </w:r>
            </w:ins>
          </w:p>
        </w:tc>
        <w:tc>
          <w:tcPr>
            <w:tcW w:w="1962" w:type="dxa"/>
            <w:shd w:val="clear" w:color="auto" w:fill="auto"/>
          </w:tcPr>
          <w:p w14:paraId="195162A9" w14:textId="77777777" w:rsidR="00AA6803" w:rsidRPr="00A37931" w:rsidRDefault="00AA6803" w:rsidP="006A44EE">
            <w:pPr>
              <w:rPr>
                <w:ins w:id="754" w:author="NGUYỄN BÁ THÀNH" w:date="2018-02-28T14:36:00Z"/>
                <w:sz w:val="24"/>
                <w:lang w:val="it-IT"/>
              </w:rPr>
            </w:pPr>
            <w:ins w:id="755" w:author="NGUYỄN BÁ THÀNH" w:date="2018-02-28T14:36:00Z">
              <w:r>
                <w:rPr>
                  <w:sz w:val="24"/>
                  <w:lang w:val="it-IT"/>
                </w:rPr>
                <w:t>Kéo dài 2 tháng, từ tháng 3 đến thngs 4</w:t>
              </w:r>
            </w:ins>
          </w:p>
        </w:tc>
        <w:tc>
          <w:tcPr>
            <w:tcW w:w="1551" w:type="dxa"/>
            <w:shd w:val="clear" w:color="auto" w:fill="auto"/>
          </w:tcPr>
          <w:p w14:paraId="6242BD1E" w14:textId="77777777" w:rsidR="00AA6803" w:rsidRPr="00A37931" w:rsidRDefault="00AA6803" w:rsidP="006A44EE">
            <w:pPr>
              <w:rPr>
                <w:ins w:id="756" w:author="NGUYỄN BÁ THÀNH" w:date="2018-02-28T14:36:00Z"/>
                <w:sz w:val="24"/>
                <w:lang w:val="it-IT"/>
              </w:rPr>
            </w:pPr>
            <w:ins w:id="757" w:author="NGUYỄN BÁ THÀNH" w:date="2018-02-28T14:36:00Z">
              <w:r>
                <w:rPr>
                  <w:sz w:val="24"/>
                  <w:lang w:val="it-IT"/>
                </w:rPr>
                <w:t>-Các thôn Pò Đán,Thánh Thìn, Mó túc, Khe Mó, Nà Éch</w:t>
              </w:r>
            </w:ins>
          </w:p>
        </w:tc>
        <w:tc>
          <w:tcPr>
            <w:tcW w:w="2700" w:type="dxa"/>
            <w:shd w:val="clear" w:color="auto" w:fill="auto"/>
          </w:tcPr>
          <w:p w14:paraId="355E0BEE" w14:textId="77777777" w:rsidR="00AA6803" w:rsidRPr="00A37931" w:rsidRDefault="00AA6803" w:rsidP="006A44EE">
            <w:pPr>
              <w:rPr>
                <w:ins w:id="758" w:author="NGUYỄN BÁ THÀNH" w:date="2018-02-28T14:36:00Z"/>
                <w:sz w:val="24"/>
                <w:lang w:val="it-IT"/>
              </w:rPr>
            </w:pPr>
            <w:ins w:id="759" w:author="NGUYỄN BÁ THÀNH" w:date="2018-02-28T14:36:00Z">
              <w:r>
                <w:rPr>
                  <w:sz w:val="24"/>
                  <w:lang w:val="it-IT"/>
                </w:rPr>
                <w:t>46 ha lúa mầu bị mất hoàn toàn</w:t>
              </w:r>
            </w:ins>
          </w:p>
        </w:tc>
        <w:tc>
          <w:tcPr>
            <w:tcW w:w="2700" w:type="dxa"/>
            <w:shd w:val="clear" w:color="auto" w:fill="auto"/>
          </w:tcPr>
          <w:p w14:paraId="73FC6FBE" w14:textId="77777777" w:rsidR="00AA6803" w:rsidRDefault="00AA6803" w:rsidP="006A44EE">
            <w:pPr>
              <w:rPr>
                <w:ins w:id="760" w:author="NGUYỄN BÁ THÀNH" w:date="2018-02-28T14:36:00Z"/>
                <w:sz w:val="24"/>
                <w:lang w:val="it-IT"/>
              </w:rPr>
            </w:pPr>
            <w:ins w:id="761" w:author="NGUYỄN BÁ THÀNH" w:date="2018-02-28T14:36:00Z">
              <w:r>
                <w:rPr>
                  <w:sz w:val="24"/>
                  <w:lang w:val="it-IT"/>
                </w:rPr>
                <w:t>-Khu vực cao</w:t>
              </w:r>
            </w:ins>
          </w:p>
          <w:p w14:paraId="3657B466" w14:textId="77777777" w:rsidR="00AA6803" w:rsidRPr="002E1774" w:rsidRDefault="00AA6803" w:rsidP="006A44EE">
            <w:pPr>
              <w:rPr>
                <w:ins w:id="762" w:author="NGUYỄN BÁ THÀNH" w:date="2018-02-28T14:36:00Z"/>
                <w:sz w:val="24"/>
                <w:lang w:val="it-IT"/>
              </w:rPr>
            </w:pPr>
            <w:ins w:id="763" w:author="NGUYỄN BÁ THÀNH" w:date="2018-02-28T14:36:00Z">
              <w:r>
                <w:rPr>
                  <w:sz w:val="24"/>
                  <w:lang w:val="it-IT"/>
                </w:rPr>
                <w:t>-Hệ thống mương tiêu khong có và xuống cấp</w:t>
              </w:r>
            </w:ins>
          </w:p>
        </w:tc>
        <w:tc>
          <w:tcPr>
            <w:tcW w:w="3119" w:type="dxa"/>
            <w:shd w:val="clear" w:color="auto" w:fill="auto"/>
          </w:tcPr>
          <w:p w14:paraId="5DB087F1" w14:textId="77777777" w:rsidR="00AA6803" w:rsidRDefault="00AA6803" w:rsidP="006A44EE">
            <w:pPr>
              <w:rPr>
                <w:ins w:id="764" w:author="NGUYỄN BÁ THÀNH" w:date="2018-02-28T14:36:00Z"/>
                <w:sz w:val="24"/>
                <w:lang w:val="it-IT"/>
              </w:rPr>
            </w:pPr>
            <w:ins w:id="765" w:author="NGUYỄN BÁ THÀNH" w:date="2018-02-28T14:36:00Z">
              <w:r>
                <w:rPr>
                  <w:sz w:val="24"/>
                  <w:lang w:val="it-IT"/>
                </w:rPr>
                <w:t>- Cần dự trữ giống</w:t>
              </w:r>
            </w:ins>
          </w:p>
          <w:p w14:paraId="585C0F0D" w14:textId="77777777" w:rsidR="00AA6803" w:rsidRPr="00A37931" w:rsidRDefault="00AA6803" w:rsidP="006A44EE">
            <w:pPr>
              <w:rPr>
                <w:ins w:id="766" w:author="NGUYỄN BÁ THÀNH" w:date="2018-02-28T14:36:00Z"/>
                <w:sz w:val="24"/>
                <w:lang w:val="it-IT"/>
              </w:rPr>
            </w:pPr>
            <w:ins w:id="767" w:author="NGUYỄN BÁ THÀNH" w:date="2018-02-28T14:36:00Z">
              <w:r>
                <w:rPr>
                  <w:sz w:val="24"/>
                  <w:lang w:val="it-IT"/>
                </w:rPr>
                <w:t>- Thay cây lúa bằng cây ngô</w:t>
              </w:r>
            </w:ins>
          </w:p>
        </w:tc>
      </w:tr>
      <w:tr w:rsidR="00AA6803" w:rsidRPr="00A37931" w14:paraId="4573FE7A" w14:textId="77777777" w:rsidTr="006A44EE">
        <w:trPr>
          <w:ins w:id="768" w:author="NGUYỄN BÁ THÀNH" w:date="2018-02-28T14:36:00Z"/>
        </w:trPr>
        <w:tc>
          <w:tcPr>
            <w:tcW w:w="1135" w:type="dxa"/>
            <w:shd w:val="clear" w:color="auto" w:fill="auto"/>
          </w:tcPr>
          <w:p w14:paraId="2CEE28EA" w14:textId="77777777" w:rsidR="00AA6803" w:rsidRDefault="00AA6803" w:rsidP="006A44EE">
            <w:pPr>
              <w:rPr>
                <w:ins w:id="769" w:author="NGUYỄN BÁ THÀNH" w:date="2018-02-28T14:36:00Z"/>
                <w:sz w:val="24"/>
                <w:lang w:val="it-IT"/>
              </w:rPr>
            </w:pPr>
            <w:ins w:id="770" w:author="NGUYỄN BÁ THÀNH" w:date="2018-02-28T14:36:00Z">
              <w:r>
                <w:rPr>
                  <w:sz w:val="24"/>
                  <w:lang w:val="it-IT"/>
                </w:rPr>
                <w:t>2011,2012,2013</w:t>
              </w:r>
            </w:ins>
          </w:p>
        </w:tc>
        <w:tc>
          <w:tcPr>
            <w:tcW w:w="1718" w:type="dxa"/>
            <w:shd w:val="clear" w:color="auto" w:fill="auto"/>
          </w:tcPr>
          <w:p w14:paraId="47A459D2" w14:textId="77777777" w:rsidR="00AA6803" w:rsidRDefault="00AA6803" w:rsidP="006A44EE">
            <w:pPr>
              <w:rPr>
                <w:ins w:id="771" w:author="NGUYỄN BÁ THÀNH" w:date="2018-02-28T14:36:00Z"/>
                <w:sz w:val="24"/>
                <w:lang w:val="it-IT"/>
              </w:rPr>
            </w:pPr>
            <w:ins w:id="772" w:author="NGUYỄN BÁ THÀNH" w:date="2018-02-28T14:36:00Z">
              <w:r>
                <w:rPr>
                  <w:sz w:val="24"/>
                  <w:lang w:val="it-IT"/>
                </w:rPr>
                <w:t>Rét hại</w:t>
              </w:r>
            </w:ins>
          </w:p>
        </w:tc>
        <w:tc>
          <w:tcPr>
            <w:tcW w:w="1962" w:type="dxa"/>
            <w:shd w:val="clear" w:color="auto" w:fill="auto"/>
          </w:tcPr>
          <w:p w14:paraId="0716ABB4" w14:textId="77777777" w:rsidR="00AA6803" w:rsidRDefault="00AA6803" w:rsidP="006A44EE">
            <w:pPr>
              <w:rPr>
                <w:ins w:id="773" w:author="NGUYỄN BÁ THÀNH" w:date="2018-02-28T14:36:00Z"/>
                <w:sz w:val="24"/>
                <w:lang w:val="it-IT"/>
              </w:rPr>
            </w:pPr>
            <w:ins w:id="774" w:author="NGUYỄN BÁ THÀNH" w:date="2018-02-28T14:36:00Z">
              <w:r>
                <w:rPr>
                  <w:sz w:val="24"/>
                  <w:lang w:val="it-IT"/>
                </w:rPr>
                <w:t xml:space="preserve">Nhiều đợt liên tiếp, mỗi đợt </w:t>
              </w:r>
              <w:r>
                <w:rPr>
                  <w:sz w:val="24"/>
                  <w:lang w:val="it-IT"/>
                </w:rPr>
                <w:lastRenderedPageBreak/>
                <w:t>cách nhau từ 3-6 ngày</w:t>
              </w:r>
            </w:ins>
          </w:p>
        </w:tc>
        <w:tc>
          <w:tcPr>
            <w:tcW w:w="1551" w:type="dxa"/>
            <w:shd w:val="clear" w:color="auto" w:fill="auto"/>
          </w:tcPr>
          <w:p w14:paraId="0BC5C6C6" w14:textId="77777777" w:rsidR="00AA6803" w:rsidRDefault="00AA6803" w:rsidP="006A44EE">
            <w:pPr>
              <w:rPr>
                <w:ins w:id="775" w:author="NGUYỄN BÁ THÀNH" w:date="2018-02-28T14:36:00Z"/>
                <w:sz w:val="24"/>
                <w:lang w:val="it-IT"/>
              </w:rPr>
            </w:pPr>
            <w:ins w:id="776" w:author="NGUYỄN BÁ THÀNH" w:date="2018-02-28T14:36:00Z">
              <w:r>
                <w:rPr>
                  <w:sz w:val="24"/>
                  <w:lang w:val="it-IT"/>
                </w:rPr>
                <w:lastRenderedPageBreak/>
                <w:t>Toàn xã</w:t>
              </w:r>
            </w:ins>
          </w:p>
        </w:tc>
        <w:tc>
          <w:tcPr>
            <w:tcW w:w="2700" w:type="dxa"/>
            <w:shd w:val="clear" w:color="auto" w:fill="auto"/>
          </w:tcPr>
          <w:p w14:paraId="3D675E1D" w14:textId="77777777" w:rsidR="00AA6803" w:rsidRDefault="00AA6803" w:rsidP="006A44EE">
            <w:pPr>
              <w:rPr>
                <w:ins w:id="777" w:author="NGUYỄN BÁ THÀNH" w:date="2018-02-28T14:36:00Z"/>
                <w:sz w:val="24"/>
                <w:lang w:val="it-IT"/>
              </w:rPr>
            </w:pPr>
            <w:ins w:id="778" w:author="NGUYỄN BÁ THÀNH" w:date="2018-02-28T14:36:00Z">
              <w:r>
                <w:rPr>
                  <w:sz w:val="24"/>
                  <w:lang w:val="it-IT"/>
                </w:rPr>
                <w:t xml:space="preserve">-Nhiều tấn giống do mạ, lúa mới cấy bị chêt </w:t>
              </w:r>
              <w:r>
                <w:rPr>
                  <w:sz w:val="24"/>
                  <w:lang w:val="it-IT"/>
                </w:rPr>
                <w:lastRenderedPageBreak/>
                <w:t>40ha</w:t>
              </w:r>
            </w:ins>
          </w:p>
          <w:p w14:paraId="4192639D" w14:textId="77777777" w:rsidR="00AA6803" w:rsidRDefault="00AA6803" w:rsidP="006A44EE">
            <w:pPr>
              <w:rPr>
                <w:ins w:id="779" w:author="NGUYỄN BÁ THÀNH" w:date="2018-02-28T14:36:00Z"/>
                <w:sz w:val="24"/>
                <w:lang w:val="it-IT"/>
              </w:rPr>
            </w:pPr>
            <w:ins w:id="780" w:author="NGUYỄN BÁ THÀNH" w:date="2018-02-28T14:36:00Z">
              <w:r>
                <w:rPr>
                  <w:sz w:val="24"/>
                  <w:lang w:val="it-IT"/>
                </w:rPr>
                <w:t>-Chết 17 con trâu</w:t>
              </w:r>
            </w:ins>
          </w:p>
          <w:p w14:paraId="28045926" w14:textId="77777777" w:rsidR="00AA6803" w:rsidRDefault="00AA6803" w:rsidP="006A44EE">
            <w:pPr>
              <w:rPr>
                <w:ins w:id="781" w:author="NGUYỄN BÁ THÀNH" w:date="2018-02-28T14:36:00Z"/>
                <w:sz w:val="24"/>
                <w:lang w:val="it-IT"/>
              </w:rPr>
            </w:pPr>
          </w:p>
          <w:p w14:paraId="49DCDBD9" w14:textId="77777777" w:rsidR="00AA6803" w:rsidRDefault="00AA6803" w:rsidP="006A44EE">
            <w:pPr>
              <w:rPr>
                <w:ins w:id="782" w:author="NGUYỄN BÁ THÀNH" w:date="2018-02-28T14:36:00Z"/>
                <w:sz w:val="24"/>
                <w:lang w:val="it-IT"/>
              </w:rPr>
            </w:pPr>
          </w:p>
        </w:tc>
        <w:tc>
          <w:tcPr>
            <w:tcW w:w="2700" w:type="dxa"/>
            <w:shd w:val="clear" w:color="auto" w:fill="auto"/>
          </w:tcPr>
          <w:p w14:paraId="38EAF3E4" w14:textId="77777777" w:rsidR="00AA6803" w:rsidRDefault="00AA6803" w:rsidP="006A44EE">
            <w:pPr>
              <w:rPr>
                <w:ins w:id="783" w:author="NGUYỄN BÁ THÀNH" w:date="2018-02-28T14:36:00Z"/>
                <w:sz w:val="24"/>
                <w:lang w:val="it-IT"/>
              </w:rPr>
            </w:pPr>
            <w:ins w:id="784" w:author="NGUYỄN BÁ THÀNH" w:date="2018-02-28T14:36:00Z">
              <w:r>
                <w:rPr>
                  <w:sz w:val="24"/>
                  <w:lang w:val="it-IT"/>
                </w:rPr>
                <w:lastRenderedPageBreak/>
                <w:t>-Mùa chiêm trùng mùa rét</w:t>
              </w:r>
            </w:ins>
          </w:p>
          <w:p w14:paraId="289B466D" w14:textId="77777777" w:rsidR="00AA6803" w:rsidRDefault="00AA6803" w:rsidP="006A44EE">
            <w:pPr>
              <w:rPr>
                <w:ins w:id="785" w:author="NGUYỄN BÁ THÀNH" w:date="2018-02-28T14:36:00Z"/>
                <w:sz w:val="24"/>
                <w:lang w:val="it-IT"/>
              </w:rPr>
            </w:pPr>
            <w:ins w:id="786" w:author="NGUYỄN BÁ THÀNH" w:date="2018-02-28T14:36:00Z">
              <w:r>
                <w:rPr>
                  <w:sz w:val="24"/>
                  <w:lang w:val="it-IT"/>
                </w:rPr>
                <w:lastRenderedPageBreak/>
                <w:t>-Không che đậy cẩn thận cho mạ</w:t>
              </w:r>
            </w:ins>
          </w:p>
        </w:tc>
        <w:tc>
          <w:tcPr>
            <w:tcW w:w="3119" w:type="dxa"/>
            <w:shd w:val="clear" w:color="auto" w:fill="auto"/>
          </w:tcPr>
          <w:p w14:paraId="67E979D8" w14:textId="77777777" w:rsidR="00AA6803" w:rsidRDefault="00AA6803" w:rsidP="006A44EE">
            <w:pPr>
              <w:rPr>
                <w:ins w:id="787" w:author="NGUYỄN BÁ THÀNH" w:date="2018-02-28T14:36:00Z"/>
                <w:sz w:val="24"/>
                <w:lang w:val="it-IT"/>
              </w:rPr>
            </w:pPr>
            <w:ins w:id="788" w:author="NGUYỄN BÁ THÀNH" w:date="2018-02-28T14:36:00Z">
              <w:r>
                <w:rPr>
                  <w:sz w:val="24"/>
                  <w:lang w:val="it-IT"/>
                </w:rPr>
                <w:lastRenderedPageBreak/>
                <w:t>-Dự trữ giống</w:t>
              </w:r>
            </w:ins>
          </w:p>
          <w:p w14:paraId="02F440CB" w14:textId="77777777" w:rsidR="00AA6803" w:rsidRDefault="00AA6803" w:rsidP="006A44EE">
            <w:pPr>
              <w:rPr>
                <w:ins w:id="789" w:author="NGUYỄN BÁ THÀNH" w:date="2018-02-28T14:36:00Z"/>
                <w:sz w:val="24"/>
                <w:lang w:val="it-IT"/>
              </w:rPr>
            </w:pPr>
            <w:ins w:id="790" w:author="NGUYỄN BÁ THÀNH" w:date="2018-02-28T14:36:00Z">
              <w:r>
                <w:rPr>
                  <w:sz w:val="24"/>
                  <w:lang w:val="it-IT"/>
                </w:rPr>
                <w:t xml:space="preserve">-Chuẩn bị thức ăn cho gia </w:t>
              </w:r>
              <w:r>
                <w:rPr>
                  <w:sz w:val="24"/>
                  <w:lang w:val="it-IT"/>
                </w:rPr>
                <w:lastRenderedPageBreak/>
                <w:t>súa</w:t>
              </w:r>
            </w:ins>
          </w:p>
          <w:p w14:paraId="6F665FBE" w14:textId="77777777" w:rsidR="00AA6803" w:rsidRDefault="00AA6803" w:rsidP="006A44EE">
            <w:pPr>
              <w:rPr>
                <w:ins w:id="791" w:author="NGUYỄN BÁ THÀNH" w:date="2018-02-28T14:36:00Z"/>
                <w:sz w:val="24"/>
                <w:lang w:val="it-IT"/>
              </w:rPr>
            </w:pPr>
            <w:ins w:id="792" w:author="NGUYỄN BÁ THÀNH" w:date="2018-02-28T14:36:00Z">
              <w:r>
                <w:rPr>
                  <w:sz w:val="24"/>
                  <w:lang w:val="it-IT"/>
                </w:rPr>
                <w:t>-Che chắn cho mạ, chuồng gia súc, gia cầm</w:t>
              </w:r>
            </w:ins>
          </w:p>
        </w:tc>
      </w:tr>
      <w:tr w:rsidR="00AA6803" w:rsidRPr="00A37931" w14:paraId="535368E0" w14:textId="77777777" w:rsidTr="006A44EE">
        <w:trPr>
          <w:ins w:id="793" w:author="NGUYỄN BÁ THÀNH" w:date="2018-02-28T14:36:00Z"/>
        </w:trPr>
        <w:tc>
          <w:tcPr>
            <w:tcW w:w="1135" w:type="dxa"/>
            <w:shd w:val="clear" w:color="auto" w:fill="auto"/>
          </w:tcPr>
          <w:p w14:paraId="0DF661DE" w14:textId="77777777" w:rsidR="00AA6803" w:rsidRPr="00A37931" w:rsidRDefault="00AA6803" w:rsidP="006A44EE">
            <w:pPr>
              <w:rPr>
                <w:ins w:id="794" w:author="NGUYỄN BÁ THÀNH" w:date="2018-02-28T14:36:00Z"/>
                <w:sz w:val="24"/>
                <w:lang w:val="it-IT"/>
              </w:rPr>
            </w:pPr>
            <w:ins w:id="795" w:author="NGUYỄN BÁ THÀNH" w:date="2018-02-28T14:36:00Z">
              <w:r w:rsidRPr="00A37931">
                <w:rPr>
                  <w:sz w:val="24"/>
                  <w:lang w:val="it-IT"/>
                </w:rPr>
                <w:lastRenderedPageBreak/>
                <w:t>2012</w:t>
              </w:r>
            </w:ins>
          </w:p>
        </w:tc>
        <w:tc>
          <w:tcPr>
            <w:tcW w:w="1718" w:type="dxa"/>
            <w:shd w:val="clear" w:color="auto" w:fill="auto"/>
          </w:tcPr>
          <w:p w14:paraId="4015496E" w14:textId="77777777" w:rsidR="00AA6803" w:rsidRPr="00A37931" w:rsidRDefault="00AA6803" w:rsidP="006A44EE">
            <w:pPr>
              <w:rPr>
                <w:ins w:id="796" w:author="NGUYỄN BÁ THÀNH" w:date="2018-02-28T14:36:00Z"/>
                <w:sz w:val="24"/>
                <w:lang w:val="it-IT"/>
              </w:rPr>
            </w:pPr>
            <w:ins w:id="797" w:author="NGUYỄN BÁ THÀNH" w:date="2018-02-28T14:36:00Z">
              <w:r w:rsidRPr="00A37931">
                <w:rPr>
                  <w:sz w:val="24"/>
                  <w:lang w:val="it-IT"/>
                </w:rPr>
                <w:t>Lũ quét</w:t>
              </w:r>
            </w:ins>
          </w:p>
        </w:tc>
        <w:tc>
          <w:tcPr>
            <w:tcW w:w="1962" w:type="dxa"/>
            <w:shd w:val="clear" w:color="auto" w:fill="auto"/>
          </w:tcPr>
          <w:p w14:paraId="0BAEDB41" w14:textId="77777777" w:rsidR="00AA6803" w:rsidRPr="00A37931" w:rsidRDefault="00AA6803" w:rsidP="006A44EE">
            <w:pPr>
              <w:rPr>
                <w:ins w:id="798" w:author="NGUYỄN BÁ THÀNH" w:date="2018-02-28T14:36:00Z"/>
                <w:sz w:val="24"/>
                <w:lang w:val="it-IT"/>
              </w:rPr>
            </w:pPr>
            <w:ins w:id="799" w:author="NGUYỄN BÁ THÀNH" w:date="2018-02-28T14:36:00Z">
              <w:r w:rsidRPr="00A37931">
                <w:rPr>
                  <w:sz w:val="24"/>
                  <w:lang w:val="it-IT"/>
                </w:rPr>
                <w:t>Nước đầu nguồn về nhanh,</w:t>
              </w:r>
              <w:r>
                <w:rPr>
                  <w:sz w:val="24"/>
                  <w:lang w:val="it-IT"/>
                </w:rPr>
                <w:t xml:space="preserve"> </w:t>
              </w:r>
              <w:r w:rsidRPr="00A37931">
                <w:rPr>
                  <w:sz w:val="24"/>
                  <w:lang w:val="it-IT"/>
                </w:rPr>
                <w:t>cường độ lớn</w:t>
              </w:r>
            </w:ins>
          </w:p>
        </w:tc>
        <w:tc>
          <w:tcPr>
            <w:tcW w:w="1551" w:type="dxa"/>
            <w:shd w:val="clear" w:color="auto" w:fill="auto"/>
          </w:tcPr>
          <w:p w14:paraId="4E1DFB5E" w14:textId="77777777" w:rsidR="00AA6803" w:rsidRPr="00A37931" w:rsidRDefault="00AA6803" w:rsidP="006A44EE">
            <w:pPr>
              <w:rPr>
                <w:ins w:id="800" w:author="NGUYỄN BÁ THÀNH" w:date="2018-02-28T14:36:00Z"/>
                <w:sz w:val="24"/>
                <w:lang w:val="it-IT"/>
              </w:rPr>
            </w:pPr>
            <w:ins w:id="801" w:author="NGUYỄN BÁ THÀNH" w:date="2018-02-28T14:36:00Z">
              <w:r w:rsidRPr="00A37931">
                <w:rPr>
                  <w:sz w:val="24"/>
                  <w:lang w:val="it-IT"/>
                </w:rPr>
                <w:t>Thôn Xú Cáu,</w:t>
              </w:r>
              <w:r>
                <w:rPr>
                  <w:sz w:val="24"/>
                  <w:lang w:val="it-IT"/>
                </w:rPr>
                <w:t xml:space="preserve"> </w:t>
              </w:r>
              <w:r w:rsidRPr="00A37931">
                <w:rPr>
                  <w:sz w:val="24"/>
                  <w:lang w:val="it-IT"/>
                </w:rPr>
                <w:t>Thông Châu</w:t>
              </w:r>
            </w:ins>
          </w:p>
        </w:tc>
        <w:tc>
          <w:tcPr>
            <w:tcW w:w="2700" w:type="dxa"/>
            <w:shd w:val="clear" w:color="auto" w:fill="auto"/>
          </w:tcPr>
          <w:p w14:paraId="6F412C2C" w14:textId="77777777" w:rsidR="00AA6803" w:rsidRPr="00A37931" w:rsidRDefault="00AA6803" w:rsidP="006A44EE">
            <w:pPr>
              <w:rPr>
                <w:ins w:id="802" w:author="NGUYỄN BÁ THÀNH" w:date="2018-02-28T14:36:00Z"/>
                <w:sz w:val="24"/>
                <w:lang w:val="it-IT"/>
              </w:rPr>
            </w:pPr>
            <w:ins w:id="803" w:author="NGUYỄN BÁ THÀNH" w:date="2018-02-28T14:36:00Z">
              <w:r w:rsidRPr="00A37931">
                <w:rPr>
                  <w:sz w:val="24"/>
                  <w:lang w:val="it-IT"/>
                </w:rPr>
                <w:t>-Trâu bò bị trôi 14 con</w:t>
              </w:r>
            </w:ins>
          </w:p>
        </w:tc>
        <w:tc>
          <w:tcPr>
            <w:tcW w:w="2700" w:type="dxa"/>
            <w:shd w:val="clear" w:color="auto" w:fill="auto"/>
          </w:tcPr>
          <w:p w14:paraId="32488AD2" w14:textId="77777777" w:rsidR="00AA6803" w:rsidRPr="00A37931" w:rsidRDefault="00AA6803" w:rsidP="006A44EE">
            <w:pPr>
              <w:rPr>
                <w:ins w:id="804" w:author="NGUYỄN BÁ THÀNH" w:date="2018-02-28T14:36:00Z"/>
                <w:sz w:val="24"/>
                <w:lang w:val="it-IT"/>
              </w:rPr>
            </w:pPr>
            <w:ins w:id="805" w:author="NGUYỄN BÁ THÀNH" w:date="2018-02-28T14:36:00Z">
              <w:r w:rsidRPr="00A37931">
                <w:rPr>
                  <w:sz w:val="24"/>
                  <w:lang w:val="it-IT"/>
                </w:rPr>
                <w:t>-Đột ngột không kịp phòng,chống</w:t>
              </w:r>
            </w:ins>
          </w:p>
          <w:p w14:paraId="2402776D" w14:textId="77777777" w:rsidR="00AA6803" w:rsidRPr="00A37931" w:rsidRDefault="00AA6803" w:rsidP="006A44EE">
            <w:pPr>
              <w:rPr>
                <w:ins w:id="806" w:author="NGUYỄN BÁ THÀNH" w:date="2018-02-28T14:36:00Z"/>
                <w:sz w:val="24"/>
                <w:lang w:val="it-IT"/>
              </w:rPr>
            </w:pPr>
            <w:ins w:id="807" w:author="NGUYỄN BÁ THÀNH" w:date="2018-02-28T14:36:00Z">
              <w:r w:rsidRPr="00A37931">
                <w:rPr>
                  <w:sz w:val="24"/>
                  <w:lang w:val="it-IT"/>
                </w:rPr>
                <w:t>-Do còn thả rông</w:t>
              </w:r>
            </w:ins>
          </w:p>
          <w:p w14:paraId="0DAC61F9" w14:textId="77777777" w:rsidR="00AA6803" w:rsidRPr="00A37931" w:rsidRDefault="00AA6803" w:rsidP="006A44EE">
            <w:pPr>
              <w:rPr>
                <w:ins w:id="808" w:author="NGUYỄN BÁ THÀNH" w:date="2018-02-28T14:36:00Z"/>
                <w:sz w:val="24"/>
                <w:lang w:val="it-IT"/>
              </w:rPr>
            </w:pPr>
            <w:ins w:id="809" w:author="NGUYỄN BÁ THÀNH" w:date="2018-02-28T14:36:00Z">
              <w:r w:rsidRPr="00A37931">
                <w:rPr>
                  <w:sz w:val="24"/>
                  <w:lang w:val="it-IT"/>
                </w:rPr>
                <w:t>-Chuồng trại ven suối</w:t>
              </w:r>
            </w:ins>
          </w:p>
        </w:tc>
        <w:tc>
          <w:tcPr>
            <w:tcW w:w="3119" w:type="dxa"/>
            <w:shd w:val="clear" w:color="auto" w:fill="auto"/>
          </w:tcPr>
          <w:p w14:paraId="29374AFA" w14:textId="77777777" w:rsidR="00AA6803" w:rsidRPr="00A37931" w:rsidRDefault="00AA6803" w:rsidP="006A44EE">
            <w:pPr>
              <w:rPr>
                <w:ins w:id="810" w:author="NGUYỄN BÁ THÀNH" w:date="2018-02-28T14:36:00Z"/>
                <w:sz w:val="24"/>
                <w:lang w:val="it-IT"/>
              </w:rPr>
            </w:pPr>
            <w:ins w:id="811" w:author="NGUYỄN BÁ THÀNH" w:date="2018-02-28T14:36:00Z">
              <w:r w:rsidRPr="00A37931">
                <w:rPr>
                  <w:sz w:val="24"/>
                  <w:lang w:val="it-IT"/>
                </w:rPr>
                <w:t>-Quan tâm giúp đỡ kịp thời</w:t>
              </w:r>
            </w:ins>
          </w:p>
          <w:p w14:paraId="4944112B" w14:textId="77777777" w:rsidR="00AA6803" w:rsidRPr="00A37931" w:rsidRDefault="00AA6803" w:rsidP="006A44EE">
            <w:pPr>
              <w:rPr>
                <w:ins w:id="812" w:author="NGUYỄN BÁ THÀNH" w:date="2018-02-28T14:36:00Z"/>
                <w:sz w:val="24"/>
                <w:lang w:val="it-IT"/>
              </w:rPr>
            </w:pPr>
            <w:ins w:id="813" w:author="NGUYỄN BÁ THÀNH" w:date="2018-02-28T14:36:00Z">
              <w:r w:rsidRPr="00A37931">
                <w:rPr>
                  <w:sz w:val="24"/>
                  <w:lang w:val="it-IT"/>
                </w:rPr>
                <w:t>-Di dời các hộ ven suối đến nơi ở mới an toàn</w:t>
              </w:r>
            </w:ins>
          </w:p>
        </w:tc>
      </w:tr>
      <w:tr w:rsidR="00AA6803" w:rsidRPr="00A37931" w14:paraId="64E99340" w14:textId="77777777" w:rsidTr="006A44EE">
        <w:trPr>
          <w:ins w:id="814" w:author="NGUYỄN BÁ THÀNH" w:date="2018-02-28T14:36:00Z"/>
        </w:trPr>
        <w:tc>
          <w:tcPr>
            <w:tcW w:w="1135" w:type="dxa"/>
            <w:shd w:val="clear" w:color="auto" w:fill="auto"/>
          </w:tcPr>
          <w:p w14:paraId="41EB3370" w14:textId="77777777" w:rsidR="00AA6803" w:rsidRPr="00A37931" w:rsidRDefault="00AA6803" w:rsidP="006A44EE">
            <w:pPr>
              <w:rPr>
                <w:ins w:id="815" w:author="NGUYỄN BÁ THÀNH" w:date="2018-02-28T14:36:00Z"/>
                <w:sz w:val="24"/>
                <w:lang w:val="it-IT"/>
              </w:rPr>
            </w:pPr>
            <w:ins w:id="816" w:author="NGUYỄN BÁ THÀNH" w:date="2018-02-28T14:36:00Z">
              <w:r w:rsidRPr="00A37931">
                <w:rPr>
                  <w:sz w:val="24"/>
                  <w:lang w:val="it-IT"/>
                </w:rPr>
                <w:t>2012</w:t>
              </w:r>
            </w:ins>
          </w:p>
        </w:tc>
        <w:tc>
          <w:tcPr>
            <w:tcW w:w="1718" w:type="dxa"/>
            <w:shd w:val="clear" w:color="auto" w:fill="auto"/>
          </w:tcPr>
          <w:p w14:paraId="77213643" w14:textId="77777777" w:rsidR="00AA6803" w:rsidRPr="00A37931" w:rsidRDefault="00AA6803" w:rsidP="006A44EE">
            <w:pPr>
              <w:rPr>
                <w:ins w:id="817" w:author="NGUYỄN BÁ THÀNH" w:date="2018-02-28T14:36:00Z"/>
                <w:sz w:val="24"/>
                <w:lang w:val="it-IT"/>
              </w:rPr>
            </w:pPr>
            <w:ins w:id="818" w:author="NGUYỄN BÁ THÀNH" w:date="2018-02-28T14:36:00Z">
              <w:r w:rsidRPr="00A37931">
                <w:rPr>
                  <w:sz w:val="24"/>
                  <w:lang w:val="it-IT"/>
                </w:rPr>
                <w:t>Hạn hán</w:t>
              </w:r>
            </w:ins>
          </w:p>
        </w:tc>
        <w:tc>
          <w:tcPr>
            <w:tcW w:w="1962" w:type="dxa"/>
            <w:shd w:val="clear" w:color="auto" w:fill="auto"/>
          </w:tcPr>
          <w:p w14:paraId="502B9BBB" w14:textId="77777777" w:rsidR="00AA6803" w:rsidRPr="00A37931" w:rsidRDefault="00AA6803" w:rsidP="006A44EE">
            <w:pPr>
              <w:rPr>
                <w:ins w:id="819" w:author="NGUYỄN BÁ THÀNH" w:date="2018-02-28T14:36:00Z"/>
                <w:sz w:val="24"/>
                <w:lang w:val="it-IT"/>
              </w:rPr>
            </w:pPr>
            <w:ins w:id="820" w:author="NGUYỄN BÁ THÀNH" w:date="2018-02-28T14:36:00Z">
              <w:r w:rsidRPr="00A37931">
                <w:rPr>
                  <w:sz w:val="24"/>
                  <w:lang w:val="it-IT"/>
                </w:rPr>
                <w:t>-từ tháng 2 đến tháng 4</w:t>
              </w:r>
            </w:ins>
          </w:p>
        </w:tc>
        <w:tc>
          <w:tcPr>
            <w:tcW w:w="1551" w:type="dxa"/>
            <w:shd w:val="clear" w:color="auto" w:fill="auto"/>
          </w:tcPr>
          <w:p w14:paraId="34022449" w14:textId="77777777" w:rsidR="00AA6803" w:rsidRPr="00A37931" w:rsidRDefault="00AA6803" w:rsidP="006A44EE">
            <w:pPr>
              <w:rPr>
                <w:ins w:id="821" w:author="NGUYỄN BÁ THÀNH" w:date="2018-02-28T14:36:00Z"/>
                <w:sz w:val="24"/>
                <w:lang w:val="it-IT"/>
              </w:rPr>
            </w:pPr>
            <w:ins w:id="822" w:author="NGUYỄN BÁ THÀNH" w:date="2018-02-28T14:36:00Z">
              <w:r w:rsidRPr="00A37931">
                <w:rPr>
                  <w:sz w:val="24"/>
                  <w:lang w:val="it-IT"/>
                </w:rPr>
                <w:t>Toàn xã</w:t>
              </w:r>
            </w:ins>
          </w:p>
        </w:tc>
        <w:tc>
          <w:tcPr>
            <w:tcW w:w="2700" w:type="dxa"/>
            <w:shd w:val="clear" w:color="auto" w:fill="auto"/>
          </w:tcPr>
          <w:p w14:paraId="5136C5B5" w14:textId="77777777" w:rsidR="00AA6803" w:rsidRPr="00A37931" w:rsidRDefault="00AA6803" w:rsidP="006A44EE">
            <w:pPr>
              <w:rPr>
                <w:ins w:id="823" w:author="NGUYỄN BÁ THÀNH" w:date="2018-02-28T14:36:00Z"/>
                <w:sz w:val="24"/>
                <w:lang w:val="it-IT"/>
              </w:rPr>
            </w:pPr>
            <w:ins w:id="824" w:author="NGUYỄN BÁ THÀNH" w:date="2018-02-28T14:36:00Z">
              <w:r w:rsidRPr="00A37931">
                <w:rPr>
                  <w:sz w:val="24"/>
                  <w:lang w:val="it-IT"/>
                </w:rPr>
                <w:t>-35 ha lúa giảm năng suất 40%;10ha lúa,</w:t>
              </w:r>
              <w:r>
                <w:rPr>
                  <w:sz w:val="24"/>
                  <w:lang w:val="it-IT"/>
                </w:rPr>
                <w:t xml:space="preserve"> </w:t>
              </w:r>
              <w:r w:rsidRPr="00A37931">
                <w:rPr>
                  <w:sz w:val="24"/>
                  <w:lang w:val="it-IT"/>
                </w:rPr>
                <w:t>5ha ngô,lác mất 100%</w:t>
              </w:r>
            </w:ins>
          </w:p>
          <w:p w14:paraId="3D4B8BA4" w14:textId="77777777" w:rsidR="00AA6803" w:rsidRPr="00A37931" w:rsidRDefault="00AA6803" w:rsidP="006A44EE">
            <w:pPr>
              <w:rPr>
                <w:ins w:id="825" w:author="NGUYỄN BÁ THÀNH" w:date="2018-02-28T14:36:00Z"/>
                <w:sz w:val="24"/>
                <w:lang w:val="it-IT"/>
              </w:rPr>
            </w:pPr>
            <w:ins w:id="826" w:author="NGUYỄN BÁ THÀNH" w:date="2018-02-28T14:36:00Z">
              <w:r w:rsidRPr="00A37931">
                <w:rPr>
                  <w:sz w:val="24"/>
                  <w:lang w:val="it-IT"/>
                </w:rPr>
                <w:t>Thiếu nước sinh hoạt và tưới tiêu nghiêm trọng</w:t>
              </w:r>
            </w:ins>
          </w:p>
        </w:tc>
        <w:tc>
          <w:tcPr>
            <w:tcW w:w="2700" w:type="dxa"/>
            <w:shd w:val="clear" w:color="auto" w:fill="auto"/>
          </w:tcPr>
          <w:p w14:paraId="1638F915" w14:textId="77777777" w:rsidR="00AA6803" w:rsidRPr="00A37931" w:rsidRDefault="00AA6803" w:rsidP="006A44EE">
            <w:pPr>
              <w:rPr>
                <w:ins w:id="827" w:author="NGUYỄN BÁ THÀNH" w:date="2018-02-28T14:36:00Z"/>
                <w:sz w:val="24"/>
                <w:lang w:val="it-IT"/>
              </w:rPr>
            </w:pPr>
            <w:ins w:id="828" w:author="NGUYỄN BÁ THÀNH" w:date="2018-02-28T14:36:00Z">
              <w:r w:rsidRPr="00A37931">
                <w:rPr>
                  <w:sz w:val="24"/>
                  <w:lang w:val="it-IT"/>
                </w:rPr>
                <w:t>-Không có mương tưới và chỗ có đã xuống cấp</w:t>
              </w:r>
            </w:ins>
          </w:p>
          <w:p w14:paraId="22B860B0" w14:textId="77777777" w:rsidR="00AA6803" w:rsidRPr="00A37931" w:rsidRDefault="00AA6803" w:rsidP="006A44EE">
            <w:pPr>
              <w:rPr>
                <w:ins w:id="829" w:author="NGUYỄN BÁ THÀNH" w:date="2018-02-28T14:36:00Z"/>
                <w:sz w:val="24"/>
                <w:lang w:val="it-IT"/>
              </w:rPr>
            </w:pPr>
            <w:ins w:id="830" w:author="NGUYỄN BÁ THÀNH" w:date="2018-02-28T14:36:00Z">
              <w:r w:rsidRPr="00A37931">
                <w:rPr>
                  <w:sz w:val="24"/>
                  <w:lang w:val="it-IT"/>
                </w:rPr>
                <w:t>-Vùng thường xuyên bị han,</w:t>
              </w:r>
              <w:r>
                <w:rPr>
                  <w:sz w:val="24"/>
                  <w:lang w:val="it-IT"/>
                </w:rPr>
                <w:t xml:space="preserve"> </w:t>
              </w:r>
              <w:r w:rsidRPr="00A37931">
                <w:rPr>
                  <w:sz w:val="24"/>
                  <w:lang w:val="it-IT"/>
                </w:rPr>
                <w:t>không trạm bơm</w:t>
              </w:r>
            </w:ins>
          </w:p>
          <w:p w14:paraId="16621369" w14:textId="77777777" w:rsidR="00AA6803" w:rsidRPr="00A37931" w:rsidRDefault="00AA6803" w:rsidP="006A44EE">
            <w:pPr>
              <w:rPr>
                <w:ins w:id="831" w:author="NGUYỄN BÁ THÀNH" w:date="2018-02-28T14:36:00Z"/>
                <w:sz w:val="24"/>
                <w:lang w:val="it-IT"/>
              </w:rPr>
            </w:pPr>
            <w:ins w:id="832" w:author="NGUYỄN BÁ THÀNH" w:date="2018-02-28T14:36:00Z">
              <w:r w:rsidRPr="00A37931">
                <w:rPr>
                  <w:sz w:val="24"/>
                  <w:lang w:val="it-IT"/>
                </w:rPr>
                <w:t>-giống cây con không chịu được hạn</w:t>
              </w:r>
            </w:ins>
          </w:p>
          <w:p w14:paraId="4B8F63F5" w14:textId="77777777" w:rsidR="00AA6803" w:rsidRPr="00A37931" w:rsidRDefault="00AA6803" w:rsidP="006A44EE">
            <w:pPr>
              <w:rPr>
                <w:ins w:id="833" w:author="NGUYỄN BÁ THÀNH" w:date="2018-02-28T14:36:00Z"/>
                <w:sz w:val="24"/>
                <w:lang w:val="it-IT"/>
              </w:rPr>
            </w:pPr>
            <w:ins w:id="834" w:author="NGUYỄN BÁ THÀNH" w:date="2018-02-28T14:36:00Z">
              <w:r w:rsidRPr="00A37931">
                <w:rPr>
                  <w:sz w:val="24"/>
                  <w:lang w:val="it-IT"/>
                </w:rPr>
                <w:t>-thiếu dự trữ nước...</w:t>
              </w:r>
            </w:ins>
          </w:p>
        </w:tc>
        <w:tc>
          <w:tcPr>
            <w:tcW w:w="3119" w:type="dxa"/>
            <w:shd w:val="clear" w:color="auto" w:fill="auto"/>
          </w:tcPr>
          <w:p w14:paraId="56FA8C6A" w14:textId="77777777" w:rsidR="00AA6803" w:rsidRPr="00A37931" w:rsidRDefault="00AA6803" w:rsidP="006A44EE">
            <w:pPr>
              <w:rPr>
                <w:ins w:id="835" w:author="NGUYỄN BÁ THÀNH" w:date="2018-02-28T14:36:00Z"/>
                <w:sz w:val="24"/>
                <w:lang w:val="it-IT"/>
              </w:rPr>
            </w:pPr>
            <w:ins w:id="836" w:author="NGUYỄN BÁ THÀNH" w:date="2018-02-28T14:36:00Z">
              <w:r w:rsidRPr="00A37931">
                <w:rPr>
                  <w:sz w:val="24"/>
                  <w:lang w:val="it-IT"/>
                </w:rPr>
                <w:t>-Chuyển đổi mùa vụ,</w:t>
              </w:r>
              <w:r>
                <w:rPr>
                  <w:sz w:val="24"/>
                  <w:lang w:val="it-IT"/>
                </w:rPr>
                <w:t xml:space="preserve"> </w:t>
              </w:r>
              <w:r w:rsidRPr="00A37931">
                <w:rPr>
                  <w:sz w:val="24"/>
                  <w:lang w:val="it-IT"/>
                </w:rPr>
                <w:t>cây trồng</w:t>
              </w:r>
            </w:ins>
          </w:p>
        </w:tc>
      </w:tr>
      <w:tr w:rsidR="00AA6803" w:rsidRPr="00A37931" w14:paraId="4C342074" w14:textId="77777777" w:rsidTr="006A44EE">
        <w:trPr>
          <w:ins w:id="837" w:author="NGUYỄN BÁ THÀNH" w:date="2018-02-28T14:36:00Z"/>
        </w:trPr>
        <w:tc>
          <w:tcPr>
            <w:tcW w:w="1135" w:type="dxa"/>
            <w:shd w:val="clear" w:color="auto" w:fill="auto"/>
          </w:tcPr>
          <w:p w14:paraId="6FC2E8CC" w14:textId="77777777" w:rsidR="00AA6803" w:rsidRPr="00A37931" w:rsidRDefault="00AA6803" w:rsidP="006A44EE">
            <w:pPr>
              <w:rPr>
                <w:ins w:id="838" w:author="NGUYỄN BÁ THÀNH" w:date="2018-02-28T14:36:00Z"/>
                <w:sz w:val="24"/>
                <w:lang w:val="it-IT"/>
              </w:rPr>
            </w:pPr>
            <w:ins w:id="839" w:author="NGUYỄN BÁ THÀNH" w:date="2018-02-28T14:36:00Z">
              <w:r w:rsidRPr="00A37931">
                <w:rPr>
                  <w:sz w:val="24"/>
                  <w:lang w:val="it-IT"/>
                </w:rPr>
                <w:t>2012</w:t>
              </w:r>
            </w:ins>
          </w:p>
        </w:tc>
        <w:tc>
          <w:tcPr>
            <w:tcW w:w="1718" w:type="dxa"/>
            <w:shd w:val="clear" w:color="auto" w:fill="auto"/>
          </w:tcPr>
          <w:p w14:paraId="2369BF31" w14:textId="77777777" w:rsidR="00AA6803" w:rsidRPr="00A37931" w:rsidRDefault="00AA6803" w:rsidP="006A44EE">
            <w:pPr>
              <w:rPr>
                <w:ins w:id="840" w:author="NGUYỄN BÁ THÀNH" w:date="2018-02-28T14:36:00Z"/>
                <w:sz w:val="24"/>
                <w:lang w:val="it-IT"/>
              </w:rPr>
            </w:pPr>
            <w:ins w:id="841" w:author="NGUYỄN BÁ THÀNH" w:date="2018-02-28T14:36:00Z">
              <w:r w:rsidRPr="00A37931">
                <w:rPr>
                  <w:sz w:val="24"/>
                  <w:lang w:val="it-IT"/>
                </w:rPr>
                <w:t>Bão</w:t>
              </w:r>
            </w:ins>
          </w:p>
        </w:tc>
        <w:tc>
          <w:tcPr>
            <w:tcW w:w="1962" w:type="dxa"/>
            <w:shd w:val="clear" w:color="auto" w:fill="auto"/>
          </w:tcPr>
          <w:p w14:paraId="2AD86FA0" w14:textId="77777777" w:rsidR="00AA6803" w:rsidRPr="00A37931" w:rsidRDefault="00AA6803" w:rsidP="006A44EE">
            <w:pPr>
              <w:rPr>
                <w:ins w:id="842" w:author="NGUYỄN BÁ THÀNH" w:date="2018-02-28T14:36:00Z"/>
                <w:sz w:val="24"/>
                <w:lang w:val="it-IT"/>
              </w:rPr>
            </w:pPr>
            <w:ins w:id="843" w:author="NGUYỄN BÁ THÀNH" w:date="2018-02-28T14:36:00Z">
              <w:r w:rsidRPr="00A37931">
                <w:rPr>
                  <w:sz w:val="24"/>
                  <w:lang w:val="it-IT"/>
                </w:rPr>
                <w:t>Mạnh</w:t>
              </w:r>
            </w:ins>
          </w:p>
        </w:tc>
        <w:tc>
          <w:tcPr>
            <w:tcW w:w="1551" w:type="dxa"/>
            <w:shd w:val="clear" w:color="auto" w:fill="auto"/>
          </w:tcPr>
          <w:p w14:paraId="4C3F2923" w14:textId="77777777" w:rsidR="00AA6803" w:rsidRPr="00A37931" w:rsidRDefault="00AA6803" w:rsidP="006A44EE">
            <w:pPr>
              <w:rPr>
                <w:ins w:id="844" w:author="NGUYỄN BÁ THÀNH" w:date="2018-02-28T14:36:00Z"/>
                <w:sz w:val="24"/>
                <w:lang w:val="it-IT"/>
              </w:rPr>
            </w:pPr>
            <w:ins w:id="845" w:author="NGUYỄN BÁ THÀNH" w:date="2018-02-28T14:36:00Z">
              <w:r w:rsidRPr="00A37931">
                <w:rPr>
                  <w:sz w:val="24"/>
                  <w:lang w:val="it-IT"/>
                </w:rPr>
                <w:t>Toàn  xã</w:t>
              </w:r>
            </w:ins>
          </w:p>
        </w:tc>
        <w:tc>
          <w:tcPr>
            <w:tcW w:w="2700" w:type="dxa"/>
            <w:shd w:val="clear" w:color="auto" w:fill="auto"/>
          </w:tcPr>
          <w:p w14:paraId="2E19FFA7" w14:textId="77777777" w:rsidR="00AA6803" w:rsidRDefault="00AA6803" w:rsidP="006A44EE">
            <w:pPr>
              <w:rPr>
                <w:ins w:id="846" w:author="NGUYỄN BÁ THÀNH" w:date="2018-02-28T14:36:00Z"/>
                <w:sz w:val="24"/>
                <w:lang w:val="it-IT"/>
              </w:rPr>
            </w:pPr>
            <w:ins w:id="847" w:author="NGUYỄN BÁ THÀNH" w:date="2018-02-28T14:36:00Z">
              <w:r>
                <w:rPr>
                  <w:sz w:val="24"/>
                  <w:lang w:val="it-IT"/>
                </w:rPr>
                <w:t>Sập 2 nhà,tốc mái 6 nhà,18ha</w:t>
              </w:r>
              <w:r w:rsidRPr="00A37931">
                <w:rPr>
                  <w:sz w:val="24"/>
                  <w:lang w:val="it-IT"/>
                </w:rPr>
                <w:t xml:space="preserve"> hoa mầu bị mất,</w:t>
              </w:r>
            </w:ins>
          </w:p>
          <w:p w14:paraId="36717EA3" w14:textId="77777777" w:rsidR="00AA6803" w:rsidRPr="00A37931" w:rsidRDefault="00AA6803" w:rsidP="006A44EE">
            <w:pPr>
              <w:rPr>
                <w:ins w:id="848" w:author="NGUYỄN BÁ THÀNH" w:date="2018-02-28T14:36:00Z"/>
                <w:sz w:val="24"/>
                <w:lang w:val="it-IT"/>
              </w:rPr>
            </w:pPr>
            <w:ins w:id="849" w:author="NGUYỄN BÁ THÀNH" w:date="2018-02-28T14:36:00Z">
              <w:r>
                <w:rPr>
                  <w:sz w:val="24"/>
                  <w:lang w:val="it-IT"/>
                </w:rPr>
                <w:t xml:space="preserve">34 hacây hồi </w:t>
              </w:r>
              <w:r w:rsidRPr="00A37931">
                <w:rPr>
                  <w:sz w:val="24"/>
                  <w:lang w:val="it-IT"/>
                </w:rPr>
                <w:t>bị đổ,gãy</w:t>
              </w:r>
            </w:ins>
          </w:p>
        </w:tc>
        <w:tc>
          <w:tcPr>
            <w:tcW w:w="2700" w:type="dxa"/>
            <w:shd w:val="clear" w:color="auto" w:fill="auto"/>
          </w:tcPr>
          <w:p w14:paraId="3B140C4E" w14:textId="77777777" w:rsidR="00AA6803" w:rsidRPr="002E1774" w:rsidRDefault="00AA6803" w:rsidP="006A44EE">
            <w:pPr>
              <w:rPr>
                <w:ins w:id="850" w:author="NGUYỄN BÁ THÀNH" w:date="2018-02-28T14:36:00Z"/>
                <w:sz w:val="24"/>
                <w:lang w:val="it-IT"/>
              </w:rPr>
            </w:pPr>
            <w:ins w:id="851" w:author="NGUYỄN BÁ THÀNH" w:date="2018-02-28T14:36:00Z">
              <w:r w:rsidRPr="002E1774">
                <w:rPr>
                  <w:sz w:val="24"/>
                  <w:lang w:val="it-IT"/>
                </w:rPr>
                <w:t>-  nhà tranh tre,</w:t>
              </w:r>
              <w:r>
                <w:rPr>
                  <w:sz w:val="24"/>
                  <w:lang w:val="it-IT"/>
                </w:rPr>
                <w:t xml:space="preserve"> </w:t>
              </w:r>
              <w:r w:rsidRPr="002E1774">
                <w:rPr>
                  <w:sz w:val="24"/>
                  <w:lang w:val="it-IT"/>
                </w:rPr>
                <w:t>tạm bợ và không chằng chống,1 nha bán kiên cố do cây đổ đè,</w:t>
              </w:r>
            </w:ins>
          </w:p>
          <w:p w14:paraId="0B28E50E" w14:textId="77777777" w:rsidR="00AA6803" w:rsidRPr="002E1774" w:rsidRDefault="00AA6803" w:rsidP="006A44EE">
            <w:pPr>
              <w:rPr>
                <w:ins w:id="852" w:author="NGUYỄN BÁ THÀNH" w:date="2018-02-28T14:36:00Z"/>
                <w:sz w:val="24"/>
                <w:lang w:val="it-IT"/>
              </w:rPr>
            </w:pPr>
            <w:ins w:id="853" w:author="NGUYỄN BÁ THÀNH" w:date="2018-02-28T14:36:00Z">
              <w:r w:rsidRPr="002E1774">
                <w:rPr>
                  <w:sz w:val="24"/>
                  <w:lang w:val="it-IT"/>
                </w:rPr>
                <w:t>-nhà lợp tôn,</w:t>
              </w:r>
              <w:r>
                <w:rPr>
                  <w:sz w:val="24"/>
                  <w:lang w:val="it-IT"/>
                </w:rPr>
                <w:t xml:space="preserve"> </w:t>
              </w:r>
              <w:r w:rsidRPr="002E1774">
                <w:rPr>
                  <w:sz w:val="24"/>
                  <w:lang w:val="it-IT"/>
                </w:rPr>
                <w:t>lợp tranh ...không ch</w:t>
              </w:r>
              <w:r>
                <w:rPr>
                  <w:sz w:val="24"/>
                  <w:lang w:val="it-IT"/>
                </w:rPr>
                <w:t>ằ</w:t>
              </w:r>
              <w:r w:rsidRPr="002E1774">
                <w:rPr>
                  <w:sz w:val="24"/>
                  <w:lang w:val="it-IT"/>
                </w:rPr>
                <w:t xml:space="preserve">ng chống </w:t>
              </w:r>
            </w:ins>
          </w:p>
          <w:p w14:paraId="3AE7FFF6" w14:textId="77777777" w:rsidR="00AA6803" w:rsidRPr="002E1774" w:rsidRDefault="00AA6803" w:rsidP="006A44EE">
            <w:pPr>
              <w:rPr>
                <w:ins w:id="854" w:author="NGUYỄN BÁ THÀNH" w:date="2018-02-28T14:36:00Z"/>
                <w:sz w:val="24"/>
                <w:lang w:val="it-IT"/>
              </w:rPr>
            </w:pPr>
            <w:ins w:id="855" w:author="NGUYỄN BÁ THÀNH" w:date="2018-02-28T14:36:00Z">
              <w:r w:rsidRPr="002E1774">
                <w:rPr>
                  <w:sz w:val="24"/>
                  <w:lang w:val="it-IT"/>
                </w:rPr>
                <w:t>Đều ở nơi trống gió</w:t>
              </w:r>
            </w:ins>
          </w:p>
          <w:p w14:paraId="71534AD8" w14:textId="77777777" w:rsidR="00AA6803" w:rsidRPr="002E1774" w:rsidRDefault="00AA6803" w:rsidP="006A44EE">
            <w:pPr>
              <w:rPr>
                <w:ins w:id="856" w:author="NGUYỄN BÁ THÀNH" w:date="2018-02-28T14:36:00Z"/>
                <w:sz w:val="24"/>
                <w:lang w:val="it-IT"/>
              </w:rPr>
            </w:pPr>
            <w:ins w:id="857" w:author="NGUYỄN BÁ THÀNH" w:date="2018-02-28T14:36:00Z">
              <w:r w:rsidRPr="002E1774">
                <w:rPr>
                  <w:sz w:val="24"/>
                  <w:lang w:val="it-IT"/>
                </w:rPr>
                <w:t xml:space="preserve">-người dân không chằng chống tốt </w:t>
              </w:r>
            </w:ins>
          </w:p>
          <w:p w14:paraId="236B2F71" w14:textId="77777777" w:rsidR="00AA6803" w:rsidRPr="00A37931" w:rsidRDefault="00AA6803" w:rsidP="006A44EE">
            <w:pPr>
              <w:rPr>
                <w:ins w:id="858" w:author="NGUYỄN BÁ THÀNH" w:date="2018-02-28T14:36:00Z"/>
                <w:sz w:val="24"/>
                <w:lang w:val="it-IT"/>
              </w:rPr>
            </w:pPr>
            <w:ins w:id="859" w:author="NGUYỄN BÁ THÀNH" w:date="2018-02-28T14:36:00Z">
              <w:r w:rsidRPr="00A37931">
                <w:rPr>
                  <w:sz w:val="24"/>
                  <w:lang w:val="it-IT"/>
                </w:rPr>
                <w:t>-nhiều hộ nghèo</w:t>
              </w:r>
            </w:ins>
          </w:p>
        </w:tc>
        <w:tc>
          <w:tcPr>
            <w:tcW w:w="3119" w:type="dxa"/>
            <w:shd w:val="clear" w:color="auto" w:fill="auto"/>
          </w:tcPr>
          <w:p w14:paraId="6207B5F9" w14:textId="77777777" w:rsidR="00AA6803" w:rsidRPr="00A37931" w:rsidRDefault="00AA6803" w:rsidP="006A44EE">
            <w:pPr>
              <w:rPr>
                <w:ins w:id="860" w:author="NGUYỄN BÁ THÀNH" w:date="2018-02-28T14:36:00Z"/>
                <w:sz w:val="24"/>
                <w:lang w:val="it-IT"/>
              </w:rPr>
            </w:pPr>
            <w:ins w:id="861" w:author="NGUYỄN BÁ THÀNH" w:date="2018-02-28T14:36:00Z">
              <w:r w:rsidRPr="00A37931">
                <w:rPr>
                  <w:sz w:val="24"/>
                  <w:lang w:val="it-IT"/>
                </w:rPr>
                <w:t>-Thông báo kịp thời</w:t>
              </w:r>
            </w:ins>
          </w:p>
          <w:p w14:paraId="5CDD0CF0" w14:textId="77777777" w:rsidR="00AA6803" w:rsidRPr="00A37931" w:rsidRDefault="00AA6803" w:rsidP="006A44EE">
            <w:pPr>
              <w:rPr>
                <w:ins w:id="862" w:author="NGUYỄN BÁ THÀNH" w:date="2018-02-28T14:36:00Z"/>
                <w:sz w:val="24"/>
                <w:lang w:val="it-IT"/>
              </w:rPr>
            </w:pPr>
            <w:ins w:id="863" w:author="NGUYỄN BÁ THÀNH" w:date="2018-02-28T14:36:00Z">
              <w:r w:rsidRPr="00A37931">
                <w:rPr>
                  <w:sz w:val="24"/>
                  <w:lang w:val="it-IT"/>
                </w:rPr>
                <w:t>-Họp dân th</w:t>
              </w:r>
              <w:r>
                <w:rPr>
                  <w:sz w:val="24"/>
                  <w:lang w:val="it-IT"/>
                </w:rPr>
                <w:t>ô</w:t>
              </w:r>
              <w:r w:rsidRPr="00A37931">
                <w:rPr>
                  <w:sz w:val="24"/>
                  <w:lang w:val="it-IT"/>
                </w:rPr>
                <w:t xml:space="preserve">ng </w:t>
              </w:r>
              <w:r>
                <w:rPr>
                  <w:sz w:val="24"/>
                  <w:lang w:val="it-IT"/>
                </w:rPr>
                <w:t>b</w:t>
              </w:r>
              <w:r w:rsidRPr="00A37931">
                <w:rPr>
                  <w:sz w:val="24"/>
                  <w:lang w:val="it-IT"/>
                </w:rPr>
                <w:t>áo và yêu cầu chuẩn bị</w:t>
              </w:r>
            </w:ins>
          </w:p>
          <w:p w14:paraId="27463A37" w14:textId="77777777" w:rsidR="00AA6803" w:rsidRPr="00A37931" w:rsidRDefault="00AA6803" w:rsidP="006A44EE">
            <w:pPr>
              <w:rPr>
                <w:ins w:id="864" w:author="NGUYỄN BÁ THÀNH" w:date="2018-02-28T14:36:00Z"/>
                <w:sz w:val="24"/>
                <w:lang w:val="it-IT"/>
              </w:rPr>
            </w:pPr>
            <w:ins w:id="865" w:author="NGUYỄN BÁ THÀNH" w:date="2018-02-28T14:36:00Z">
              <w:r w:rsidRPr="00A37931">
                <w:rPr>
                  <w:sz w:val="24"/>
                  <w:lang w:val="it-IT"/>
                </w:rPr>
                <w:t>-Cán bộ xã thôn tr</w:t>
              </w:r>
              <w:r>
                <w:rPr>
                  <w:sz w:val="24"/>
                  <w:lang w:val="it-IT"/>
                </w:rPr>
                <w:t>ự</w:t>
              </w:r>
              <w:r w:rsidRPr="00A37931">
                <w:rPr>
                  <w:sz w:val="24"/>
                  <w:lang w:val="it-IT"/>
                </w:rPr>
                <w:t>c tiếp xuống dân khi có bão</w:t>
              </w:r>
            </w:ins>
          </w:p>
        </w:tc>
      </w:tr>
      <w:tr w:rsidR="00AA6803" w:rsidRPr="00A37931" w14:paraId="0006F893" w14:textId="77777777" w:rsidTr="006A44EE">
        <w:trPr>
          <w:ins w:id="866" w:author="NGUYỄN BÁ THÀNH" w:date="2018-02-28T14:36:00Z"/>
        </w:trPr>
        <w:tc>
          <w:tcPr>
            <w:tcW w:w="1135" w:type="dxa"/>
            <w:shd w:val="clear" w:color="auto" w:fill="auto"/>
          </w:tcPr>
          <w:p w14:paraId="06CDDF21" w14:textId="77777777" w:rsidR="00AA6803" w:rsidRPr="00A37931" w:rsidRDefault="00AA6803" w:rsidP="006A44EE">
            <w:pPr>
              <w:rPr>
                <w:ins w:id="867" w:author="NGUYỄN BÁ THÀNH" w:date="2018-02-28T14:36:00Z"/>
                <w:sz w:val="24"/>
                <w:lang w:val="it-IT"/>
              </w:rPr>
            </w:pPr>
            <w:ins w:id="868" w:author="NGUYỄN BÁ THÀNH" w:date="2018-02-28T14:36:00Z">
              <w:r w:rsidRPr="00A37931">
                <w:rPr>
                  <w:sz w:val="24"/>
                  <w:lang w:val="it-IT"/>
                </w:rPr>
                <w:t>2012</w:t>
              </w:r>
            </w:ins>
          </w:p>
        </w:tc>
        <w:tc>
          <w:tcPr>
            <w:tcW w:w="1718" w:type="dxa"/>
            <w:shd w:val="clear" w:color="auto" w:fill="auto"/>
          </w:tcPr>
          <w:p w14:paraId="22F5B86D" w14:textId="77777777" w:rsidR="00AA6803" w:rsidRPr="00A37931" w:rsidRDefault="00AA6803" w:rsidP="006A44EE">
            <w:pPr>
              <w:rPr>
                <w:ins w:id="869" w:author="NGUYỄN BÁ THÀNH" w:date="2018-02-28T14:36:00Z"/>
                <w:sz w:val="24"/>
                <w:lang w:val="it-IT"/>
              </w:rPr>
            </w:pPr>
            <w:ins w:id="870" w:author="NGUYỄN BÁ THÀNH" w:date="2018-02-28T14:36:00Z">
              <w:r w:rsidRPr="00A37931">
                <w:rPr>
                  <w:sz w:val="24"/>
                  <w:lang w:val="it-IT"/>
                </w:rPr>
                <w:t>- Sạt lở đất</w:t>
              </w:r>
            </w:ins>
          </w:p>
        </w:tc>
        <w:tc>
          <w:tcPr>
            <w:tcW w:w="1962" w:type="dxa"/>
            <w:shd w:val="clear" w:color="auto" w:fill="auto"/>
          </w:tcPr>
          <w:p w14:paraId="47B0F35B" w14:textId="77777777" w:rsidR="00AA6803" w:rsidRPr="00A37931" w:rsidRDefault="00AA6803" w:rsidP="006A44EE">
            <w:pPr>
              <w:rPr>
                <w:ins w:id="871" w:author="NGUYỄN BÁ THÀNH" w:date="2018-02-28T14:36:00Z"/>
                <w:sz w:val="24"/>
                <w:lang w:val="it-IT"/>
              </w:rPr>
            </w:pPr>
            <w:ins w:id="872" w:author="NGUYỄN BÁ THÀNH" w:date="2018-02-28T14:36:00Z">
              <w:r w:rsidRPr="00A37931">
                <w:rPr>
                  <w:sz w:val="24"/>
                  <w:lang w:val="it-IT"/>
                </w:rPr>
                <w:t>-Rất nhiều điểm</w:t>
              </w:r>
            </w:ins>
          </w:p>
          <w:p w14:paraId="6A74C804" w14:textId="77777777" w:rsidR="00AA6803" w:rsidRPr="00A37931" w:rsidRDefault="00AA6803" w:rsidP="006A44EE">
            <w:pPr>
              <w:rPr>
                <w:ins w:id="873" w:author="NGUYỄN BÁ THÀNH" w:date="2018-02-28T14:36:00Z"/>
                <w:sz w:val="24"/>
                <w:lang w:val="it-IT"/>
              </w:rPr>
            </w:pPr>
            <w:ins w:id="874" w:author="NGUYỄN BÁ THÀNH" w:date="2018-02-28T14:36:00Z">
              <w:r w:rsidRPr="00A37931">
                <w:rPr>
                  <w:sz w:val="24"/>
                  <w:lang w:val="it-IT"/>
                </w:rPr>
                <w:t>-Xảy ra rất nhanh chỉ sau một trậm mưa lớn kéo dài</w:t>
              </w:r>
            </w:ins>
          </w:p>
        </w:tc>
        <w:tc>
          <w:tcPr>
            <w:tcW w:w="1551" w:type="dxa"/>
            <w:shd w:val="clear" w:color="auto" w:fill="auto"/>
          </w:tcPr>
          <w:p w14:paraId="1D2A391E" w14:textId="77777777" w:rsidR="00AA6803" w:rsidRPr="00A37931" w:rsidRDefault="00AA6803" w:rsidP="006A44EE">
            <w:pPr>
              <w:rPr>
                <w:ins w:id="875" w:author="NGUYỄN BÁ THÀNH" w:date="2018-02-28T14:36:00Z"/>
                <w:sz w:val="24"/>
                <w:lang w:val="it-IT"/>
              </w:rPr>
            </w:pPr>
            <w:ins w:id="876" w:author="NGUYỄN BÁ THÀNH" w:date="2018-02-28T14:36:00Z">
              <w:r w:rsidRPr="00A37931">
                <w:rPr>
                  <w:sz w:val="24"/>
                  <w:lang w:val="it-IT"/>
                </w:rPr>
                <w:t>Thánh Thìn,</w:t>
              </w:r>
              <w:r>
                <w:rPr>
                  <w:sz w:val="24"/>
                  <w:lang w:val="it-IT"/>
                </w:rPr>
                <w:t xml:space="preserve"> </w:t>
              </w:r>
              <w:r w:rsidRPr="00A37931">
                <w:rPr>
                  <w:sz w:val="24"/>
                  <w:lang w:val="it-IT"/>
                </w:rPr>
                <w:t>Mó Túc,</w:t>
              </w:r>
              <w:r>
                <w:rPr>
                  <w:sz w:val="24"/>
                  <w:lang w:val="it-IT"/>
                </w:rPr>
                <w:t xml:space="preserve"> </w:t>
              </w:r>
              <w:r w:rsidRPr="00A37931">
                <w:rPr>
                  <w:sz w:val="24"/>
                  <w:lang w:val="it-IT"/>
                </w:rPr>
                <w:t>Lục ngù,</w:t>
              </w:r>
              <w:r>
                <w:rPr>
                  <w:sz w:val="24"/>
                  <w:lang w:val="it-IT"/>
                </w:rPr>
                <w:t xml:space="preserve"> S</w:t>
              </w:r>
              <w:r w:rsidRPr="00A37931">
                <w:rPr>
                  <w:sz w:val="24"/>
                  <w:lang w:val="it-IT"/>
                </w:rPr>
                <w:t>ú Cáu,</w:t>
              </w:r>
              <w:r>
                <w:rPr>
                  <w:sz w:val="24"/>
                  <w:lang w:val="it-IT"/>
                </w:rPr>
                <w:t xml:space="preserve"> </w:t>
              </w:r>
              <w:r w:rsidRPr="00A37931">
                <w:rPr>
                  <w:sz w:val="24"/>
                  <w:lang w:val="it-IT"/>
                </w:rPr>
                <w:t>Nà Ếch</w:t>
              </w:r>
            </w:ins>
          </w:p>
        </w:tc>
        <w:tc>
          <w:tcPr>
            <w:tcW w:w="2700" w:type="dxa"/>
            <w:shd w:val="clear" w:color="auto" w:fill="auto"/>
          </w:tcPr>
          <w:p w14:paraId="77DDEA71" w14:textId="77777777" w:rsidR="00AA6803" w:rsidRPr="00A37931" w:rsidRDefault="00AA6803" w:rsidP="006A44EE">
            <w:pPr>
              <w:rPr>
                <w:ins w:id="877" w:author="NGUYỄN BÁ THÀNH" w:date="2018-02-28T14:36:00Z"/>
                <w:sz w:val="24"/>
                <w:lang w:val="it-IT"/>
              </w:rPr>
            </w:pPr>
            <w:ins w:id="878" w:author="NGUYỄN BÁ THÀNH" w:date="2018-02-28T14:36:00Z">
              <w:r w:rsidRPr="00A37931">
                <w:rPr>
                  <w:sz w:val="24"/>
                  <w:lang w:val="it-IT"/>
                </w:rPr>
                <w:t>_Sập hoàn toàn 3 nhà</w:t>
              </w:r>
            </w:ins>
          </w:p>
          <w:p w14:paraId="1777FA3F" w14:textId="77777777" w:rsidR="00AA6803" w:rsidRPr="00A37931" w:rsidRDefault="00AA6803" w:rsidP="006A44EE">
            <w:pPr>
              <w:rPr>
                <w:ins w:id="879" w:author="NGUYỄN BÁ THÀNH" w:date="2018-02-28T14:36:00Z"/>
                <w:sz w:val="24"/>
                <w:lang w:val="it-IT"/>
              </w:rPr>
            </w:pPr>
            <w:ins w:id="880" w:author="NGUYỄN BÁ THÀNH" w:date="2018-02-28T14:36:00Z">
              <w:r w:rsidRPr="00A37931">
                <w:rPr>
                  <w:sz w:val="24"/>
                  <w:lang w:val="it-IT"/>
                </w:rPr>
                <w:t>-6 người chết</w:t>
              </w:r>
              <w:r>
                <w:rPr>
                  <w:sz w:val="24"/>
                  <w:lang w:val="it-IT"/>
                </w:rPr>
                <w:t xml:space="preserve"> </w:t>
              </w:r>
              <w:r w:rsidRPr="00A37931">
                <w:rPr>
                  <w:sz w:val="24"/>
                  <w:lang w:val="it-IT"/>
                </w:rPr>
                <w:t>(3 trẻ em và 3 ng</w:t>
              </w:r>
              <w:r>
                <w:rPr>
                  <w:sz w:val="24"/>
                  <w:lang w:val="it-IT"/>
                </w:rPr>
                <w:t>ườ</w:t>
              </w:r>
              <w:r w:rsidRPr="00A37931">
                <w:rPr>
                  <w:sz w:val="24"/>
                  <w:lang w:val="it-IT"/>
                </w:rPr>
                <w:t>i già)</w:t>
              </w:r>
            </w:ins>
          </w:p>
          <w:p w14:paraId="70C80CD7" w14:textId="77777777" w:rsidR="00AA6803" w:rsidRPr="00A37931" w:rsidRDefault="00AA6803" w:rsidP="006A44EE">
            <w:pPr>
              <w:rPr>
                <w:ins w:id="881" w:author="NGUYỄN BÁ THÀNH" w:date="2018-02-28T14:36:00Z"/>
                <w:sz w:val="24"/>
                <w:lang w:val="it-IT"/>
              </w:rPr>
            </w:pPr>
            <w:ins w:id="882" w:author="NGUYỄN BÁ THÀNH" w:date="2018-02-28T14:36:00Z">
              <w:r w:rsidRPr="00A37931">
                <w:rPr>
                  <w:sz w:val="24"/>
                  <w:lang w:val="it-IT"/>
                </w:rPr>
                <w:t>-Vùi lấp 0,5 ha đất canh tác</w:t>
              </w:r>
            </w:ins>
          </w:p>
          <w:p w14:paraId="45A178A9" w14:textId="77777777" w:rsidR="00AA6803" w:rsidRPr="00A37931" w:rsidRDefault="00AA6803" w:rsidP="006A44EE">
            <w:pPr>
              <w:rPr>
                <w:ins w:id="883" w:author="NGUYỄN BÁ THÀNH" w:date="2018-02-28T14:36:00Z"/>
                <w:sz w:val="24"/>
                <w:lang w:val="it-IT"/>
              </w:rPr>
            </w:pPr>
            <w:ins w:id="884" w:author="NGUYỄN BÁ THÀNH" w:date="2018-02-28T14:36:00Z">
              <w:r w:rsidRPr="00A37931">
                <w:rPr>
                  <w:sz w:val="24"/>
                  <w:lang w:val="it-IT"/>
                </w:rPr>
                <w:t>-toàn bộ tuyến giao thông từ xã đ</w:t>
              </w:r>
              <w:r>
                <w:rPr>
                  <w:sz w:val="24"/>
                  <w:lang w:val="it-IT"/>
                </w:rPr>
                <w:t>ến</w:t>
              </w:r>
              <w:r w:rsidRPr="00A37931">
                <w:rPr>
                  <w:sz w:val="24"/>
                  <w:lang w:val="it-IT"/>
                </w:rPr>
                <w:t xml:space="preserve"> huyện bị ách tắc</w:t>
              </w:r>
            </w:ins>
          </w:p>
        </w:tc>
        <w:tc>
          <w:tcPr>
            <w:tcW w:w="2700" w:type="dxa"/>
            <w:shd w:val="clear" w:color="auto" w:fill="auto"/>
          </w:tcPr>
          <w:p w14:paraId="5E9EBC3E" w14:textId="77777777" w:rsidR="00AA6803" w:rsidRPr="00A37931" w:rsidRDefault="00AA6803" w:rsidP="006A44EE">
            <w:pPr>
              <w:rPr>
                <w:ins w:id="885" w:author="NGUYỄN BÁ THÀNH" w:date="2018-02-28T14:36:00Z"/>
                <w:sz w:val="24"/>
                <w:lang w:val="it-IT"/>
              </w:rPr>
            </w:pPr>
            <w:ins w:id="886" w:author="NGUYỄN BÁ THÀNH" w:date="2018-02-28T14:36:00Z">
              <w:r w:rsidRPr="00A37931">
                <w:rPr>
                  <w:sz w:val="24"/>
                  <w:lang w:val="it-IT"/>
                </w:rPr>
                <w:t xml:space="preserve">- cả 3 nhà </w:t>
              </w:r>
              <w:r>
                <w:rPr>
                  <w:sz w:val="24"/>
                  <w:lang w:val="it-IT"/>
                </w:rPr>
                <w:t>đều ở dưới chân đồi mái dốc</w:t>
              </w:r>
              <w:r w:rsidRPr="00A37931">
                <w:rPr>
                  <w:sz w:val="24"/>
                  <w:lang w:val="it-IT"/>
                </w:rPr>
                <w:t xml:space="preserve"> </w:t>
              </w:r>
            </w:ins>
          </w:p>
          <w:p w14:paraId="0AA86FFE" w14:textId="77777777" w:rsidR="00AA6803" w:rsidRDefault="00AA6803" w:rsidP="006A44EE">
            <w:pPr>
              <w:rPr>
                <w:ins w:id="887" w:author="NGUYỄN BÁ THÀNH" w:date="2018-02-28T14:36:00Z"/>
                <w:sz w:val="24"/>
                <w:lang w:val="it-IT"/>
              </w:rPr>
            </w:pPr>
            <w:ins w:id="888" w:author="NGUYỄN BÁ THÀNH" w:date="2018-02-28T14:36:00Z">
              <w:r>
                <w:rPr>
                  <w:sz w:val="24"/>
                  <w:lang w:val="it-IT"/>
                </w:rPr>
                <w:t>Diện</w:t>
              </w:r>
              <w:r w:rsidRPr="00A37931">
                <w:rPr>
                  <w:sz w:val="24"/>
                  <w:lang w:val="it-IT"/>
                </w:rPr>
                <w:t xml:space="preserve"> tích ruộng dưới chân đồi </w:t>
              </w:r>
            </w:ins>
          </w:p>
          <w:p w14:paraId="7ADD121A" w14:textId="77777777" w:rsidR="00AA6803" w:rsidRPr="00A37931" w:rsidRDefault="00AA6803" w:rsidP="006A44EE">
            <w:pPr>
              <w:rPr>
                <w:ins w:id="889" w:author="NGUYỄN BÁ THÀNH" w:date="2018-02-28T14:36:00Z"/>
                <w:sz w:val="24"/>
                <w:lang w:val="it-IT"/>
              </w:rPr>
            </w:pPr>
            <w:ins w:id="890" w:author="NGUYỄN BÁ THÀNH" w:date="2018-02-28T14:36:00Z">
              <w:r>
                <w:rPr>
                  <w:sz w:val="24"/>
                  <w:lang w:val="it-IT"/>
                </w:rPr>
                <w:t>-chạy không kịp</w:t>
              </w:r>
            </w:ins>
          </w:p>
          <w:p w14:paraId="0E0C5D72" w14:textId="77777777" w:rsidR="00AA6803" w:rsidRPr="00A37931" w:rsidRDefault="00AA6803" w:rsidP="006A44EE">
            <w:pPr>
              <w:rPr>
                <w:ins w:id="891" w:author="NGUYỄN BÁ THÀNH" w:date="2018-02-28T14:36:00Z"/>
                <w:sz w:val="24"/>
                <w:lang w:val="it-IT"/>
              </w:rPr>
            </w:pPr>
          </w:p>
        </w:tc>
        <w:tc>
          <w:tcPr>
            <w:tcW w:w="3119" w:type="dxa"/>
            <w:shd w:val="clear" w:color="auto" w:fill="auto"/>
          </w:tcPr>
          <w:p w14:paraId="0B698468" w14:textId="77777777" w:rsidR="00AA6803" w:rsidRDefault="00AA6803" w:rsidP="006A44EE">
            <w:pPr>
              <w:rPr>
                <w:ins w:id="892" w:author="NGUYỄN BÁ THÀNH" w:date="2018-02-28T14:36:00Z"/>
                <w:sz w:val="24"/>
                <w:lang w:val="it-IT"/>
              </w:rPr>
            </w:pPr>
            <w:ins w:id="893" w:author="NGUYỄN BÁ THÀNH" w:date="2018-02-28T14:36:00Z">
              <w:r>
                <w:rPr>
                  <w:sz w:val="24"/>
                  <w:lang w:val="it-IT"/>
                </w:rPr>
                <w:t>-Khi có thông báo mưa lớn phải sơ tán ngay trẻ em và người già</w:t>
              </w:r>
            </w:ins>
          </w:p>
          <w:p w14:paraId="6A0940C7" w14:textId="77777777" w:rsidR="00AA6803" w:rsidRPr="00A37931" w:rsidRDefault="00AA6803" w:rsidP="006A44EE">
            <w:pPr>
              <w:rPr>
                <w:ins w:id="894" w:author="NGUYỄN BÁ THÀNH" w:date="2018-02-28T14:36:00Z"/>
                <w:sz w:val="24"/>
                <w:lang w:val="it-IT"/>
              </w:rPr>
            </w:pPr>
            <w:ins w:id="895" w:author="NGUYỄN BÁ THÀNH" w:date="2018-02-28T14:36:00Z">
              <w:r>
                <w:rPr>
                  <w:sz w:val="24"/>
                  <w:lang w:val="it-IT"/>
                </w:rPr>
                <w:t>-Ở những nơi đã nứt đồi cần sơ tán ngay</w:t>
              </w:r>
            </w:ins>
          </w:p>
        </w:tc>
      </w:tr>
      <w:tr w:rsidR="00AA6803" w:rsidRPr="00A37931" w14:paraId="4F0EDF06" w14:textId="77777777" w:rsidTr="006A44EE">
        <w:trPr>
          <w:trHeight w:val="548"/>
          <w:ins w:id="896" w:author="NGUYỄN BÁ THÀNH" w:date="2018-02-28T14:36:00Z"/>
        </w:trPr>
        <w:tc>
          <w:tcPr>
            <w:tcW w:w="1135" w:type="dxa"/>
            <w:shd w:val="clear" w:color="auto" w:fill="auto"/>
          </w:tcPr>
          <w:p w14:paraId="267AD08F" w14:textId="77777777" w:rsidR="00AA6803" w:rsidRPr="00A37931" w:rsidRDefault="00AA6803" w:rsidP="006A44EE">
            <w:pPr>
              <w:rPr>
                <w:ins w:id="897" w:author="NGUYỄN BÁ THÀNH" w:date="2018-02-28T14:36:00Z"/>
                <w:sz w:val="24"/>
                <w:lang w:val="it-IT"/>
              </w:rPr>
            </w:pPr>
            <w:ins w:id="898" w:author="NGUYỄN BÁ THÀNH" w:date="2018-02-28T14:36:00Z">
              <w:r>
                <w:rPr>
                  <w:sz w:val="24"/>
                  <w:lang w:val="it-IT"/>
                </w:rPr>
                <w:t xml:space="preserve">2013 </w:t>
              </w:r>
            </w:ins>
          </w:p>
        </w:tc>
        <w:tc>
          <w:tcPr>
            <w:tcW w:w="1718" w:type="dxa"/>
            <w:shd w:val="clear" w:color="auto" w:fill="auto"/>
          </w:tcPr>
          <w:p w14:paraId="509FB76C" w14:textId="77777777" w:rsidR="00AA6803" w:rsidRPr="00A37931" w:rsidRDefault="00AA6803" w:rsidP="006A44EE">
            <w:pPr>
              <w:rPr>
                <w:ins w:id="899" w:author="NGUYỄN BÁ THÀNH" w:date="2018-02-28T14:36:00Z"/>
                <w:sz w:val="24"/>
                <w:lang w:val="it-IT"/>
              </w:rPr>
            </w:pPr>
            <w:ins w:id="900" w:author="NGUYỄN BÁ THÀNH" w:date="2018-02-28T14:36:00Z">
              <w:r>
                <w:rPr>
                  <w:sz w:val="24"/>
                  <w:lang w:val="it-IT"/>
                </w:rPr>
                <w:t>Bão</w:t>
              </w:r>
            </w:ins>
          </w:p>
        </w:tc>
        <w:tc>
          <w:tcPr>
            <w:tcW w:w="1962" w:type="dxa"/>
            <w:shd w:val="clear" w:color="auto" w:fill="auto"/>
          </w:tcPr>
          <w:p w14:paraId="1A4C7790" w14:textId="77777777" w:rsidR="00AA6803" w:rsidRPr="00F3795D" w:rsidRDefault="00AA6803" w:rsidP="006A44EE">
            <w:pPr>
              <w:rPr>
                <w:ins w:id="901" w:author="NGUYỄN BÁ THÀNH" w:date="2018-02-28T14:36:00Z"/>
                <w:sz w:val="24"/>
                <w:lang w:val="pt-BR"/>
              </w:rPr>
            </w:pPr>
            <w:ins w:id="902" w:author="NGUYỄN BÁ THÀNH" w:date="2018-02-28T14:36:00Z">
              <w:r w:rsidRPr="00F3795D">
                <w:rPr>
                  <w:sz w:val="24"/>
                  <w:lang w:val="pt-BR"/>
                </w:rPr>
                <w:t>C9-10, bão có kèm sét</w:t>
              </w:r>
            </w:ins>
          </w:p>
        </w:tc>
        <w:tc>
          <w:tcPr>
            <w:tcW w:w="1551" w:type="dxa"/>
            <w:shd w:val="clear" w:color="auto" w:fill="auto"/>
          </w:tcPr>
          <w:p w14:paraId="0293942D" w14:textId="77777777" w:rsidR="00AA6803" w:rsidRPr="00A37931" w:rsidRDefault="00AA6803" w:rsidP="006A44EE">
            <w:pPr>
              <w:rPr>
                <w:ins w:id="903" w:author="NGUYỄN BÁ THÀNH" w:date="2018-02-28T14:36:00Z"/>
                <w:sz w:val="24"/>
                <w:lang w:val="it-IT"/>
              </w:rPr>
            </w:pPr>
            <w:ins w:id="904" w:author="NGUYỄN BÁ THÀNH" w:date="2018-02-28T14:36:00Z">
              <w:r>
                <w:rPr>
                  <w:sz w:val="24"/>
                  <w:lang w:val="it-IT"/>
                </w:rPr>
                <w:t>Toàn xã</w:t>
              </w:r>
            </w:ins>
          </w:p>
        </w:tc>
        <w:tc>
          <w:tcPr>
            <w:tcW w:w="2700" w:type="dxa"/>
            <w:shd w:val="clear" w:color="auto" w:fill="auto"/>
          </w:tcPr>
          <w:p w14:paraId="72A8330C" w14:textId="77777777" w:rsidR="00AA6803" w:rsidRDefault="00AA6803" w:rsidP="006A44EE">
            <w:pPr>
              <w:rPr>
                <w:ins w:id="905" w:author="NGUYỄN BÁ THÀNH" w:date="2018-02-28T14:36:00Z"/>
                <w:sz w:val="24"/>
                <w:lang w:val="it-IT"/>
              </w:rPr>
            </w:pPr>
            <w:ins w:id="906" w:author="NGUYỄN BÁ THÀNH" w:date="2018-02-28T14:36:00Z">
              <w:r>
                <w:rPr>
                  <w:sz w:val="24"/>
                  <w:lang w:val="it-IT"/>
                </w:rPr>
                <w:t>Sập 4 nhà;11 nhà hư hỏng nặng, 21 trâu bị sét đánh chết</w:t>
              </w:r>
            </w:ins>
          </w:p>
          <w:p w14:paraId="39BB561D" w14:textId="77777777" w:rsidR="00AA6803" w:rsidRDefault="00AA6803" w:rsidP="006A44EE">
            <w:pPr>
              <w:rPr>
                <w:ins w:id="907" w:author="NGUYỄN BÁ THÀNH" w:date="2018-02-28T14:36:00Z"/>
                <w:sz w:val="24"/>
                <w:lang w:val="it-IT"/>
              </w:rPr>
            </w:pPr>
            <w:ins w:id="908" w:author="NGUYỄN BÁ THÀNH" w:date="2018-02-28T14:36:00Z">
              <w:r>
                <w:rPr>
                  <w:sz w:val="24"/>
                  <w:lang w:val="it-IT"/>
                </w:rPr>
                <w:t>-Tốc mái 50 nhà</w:t>
              </w:r>
            </w:ins>
          </w:p>
          <w:p w14:paraId="62E35F97" w14:textId="77777777" w:rsidR="00AA6803" w:rsidRPr="00A37931" w:rsidRDefault="00AA6803" w:rsidP="006A44EE">
            <w:pPr>
              <w:rPr>
                <w:ins w:id="909" w:author="NGUYỄN BÁ THÀNH" w:date="2018-02-28T14:36:00Z"/>
                <w:sz w:val="24"/>
                <w:lang w:val="it-IT"/>
              </w:rPr>
            </w:pPr>
            <w:ins w:id="910" w:author="NGUYỄN BÁ THÀNH" w:date="2018-02-28T14:36:00Z">
              <w:r>
                <w:rPr>
                  <w:sz w:val="24"/>
                  <w:lang w:val="it-IT"/>
                </w:rPr>
                <w:lastRenderedPageBreak/>
                <w:t>-Nhiều diện tích lúa mầu bị mất</w:t>
              </w:r>
            </w:ins>
          </w:p>
        </w:tc>
        <w:tc>
          <w:tcPr>
            <w:tcW w:w="2700" w:type="dxa"/>
            <w:shd w:val="clear" w:color="auto" w:fill="auto"/>
          </w:tcPr>
          <w:p w14:paraId="47D70184" w14:textId="77777777" w:rsidR="00AA6803" w:rsidRDefault="00AA6803" w:rsidP="006A44EE">
            <w:pPr>
              <w:rPr>
                <w:ins w:id="911" w:author="NGUYỄN BÁ THÀNH" w:date="2018-02-28T14:36:00Z"/>
                <w:sz w:val="24"/>
                <w:lang w:val="it-IT"/>
              </w:rPr>
            </w:pPr>
            <w:ins w:id="912" w:author="NGUYỄN BÁ THÀNH" w:date="2018-02-28T14:36:00Z">
              <w:r>
                <w:rPr>
                  <w:sz w:val="24"/>
                  <w:lang w:val="it-IT"/>
                </w:rPr>
                <w:lastRenderedPageBreak/>
                <w:t>-Nhà  vách đất</w:t>
              </w:r>
            </w:ins>
          </w:p>
          <w:p w14:paraId="1E6200BE" w14:textId="77777777" w:rsidR="00AA6803" w:rsidRDefault="00AA6803" w:rsidP="006A44EE">
            <w:pPr>
              <w:rPr>
                <w:ins w:id="913" w:author="NGUYỄN BÁ THÀNH" w:date="2018-02-28T14:36:00Z"/>
                <w:sz w:val="24"/>
                <w:lang w:val="it-IT"/>
              </w:rPr>
            </w:pPr>
            <w:ins w:id="914" w:author="NGUYỄN BÁ THÀNH" w:date="2018-02-28T14:36:00Z">
              <w:r>
                <w:rPr>
                  <w:sz w:val="24"/>
                  <w:lang w:val="it-IT"/>
                </w:rPr>
                <w:t>-Nhà lợp tôn, ngói liệt</w:t>
              </w:r>
            </w:ins>
          </w:p>
          <w:p w14:paraId="30C3400F" w14:textId="77777777" w:rsidR="00AA6803" w:rsidRDefault="00AA6803" w:rsidP="006A44EE">
            <w:pPr>
              <w:rPr>
                <w:ins w:id="915" w:author="NGUYỄN BÁ THÀNH" w:date="2018-02-28T14:36:00Z"/>
                <w:sz w:val="24"/>
                <w:lang w:val="it-IT"/>
              </w:rPr>
            </w:pPr>
            <w:ins w:id="916" w:author="NGUYỄN BÁ THÀNH" w:date="2018-02-28T14:36:00Z">
              <w:r>
                <w:rPr>
                  <w:sz w:val="24"/>
                  <w:lang w:val="it-IT"/>
                </w:rPr>
                <w:t>-Không chằng chống cẩn thận</w:t>
              </w:r>
            </w:ins>
          </w:p>
          <w:p w14:paraId="4D7D3A6B" w14:textId="77777777" w:rsidR="00AA6803" w:rsidRPr="00A37931" w:rsidRDefault="00AA6803" w:rsidP="006A44EE">
            <w:pPr>
              <w:rPr>
                <w:ins w:id="917" w:author="NGUYỄN BÁ THÀNH" w:date="2018-02-28T14:36:00Z"/>
                <w:sz w:val="24"/>
                <w:lang w:val="it-IT"/>
              </w:rPr>
            </w:pPr>
            <w:ins w:id="918" w:author="NGUYỄN BÁ THÀNH" w:date="2018-02-28T14:36:00Z">
              <w:r>
                <w:rPr>
                  <w:sz w:val="24"/>
                  <w:lang w:val="it-IT"/>
                </w:rPr>
                <w:lastRenderedPageBreak/>
                <w:t>-mùa vụ trùng mùa bão</w:t>
              </w:r>
            </w:ins>
          </w:p>
        </w:tc>
        <w:tc>
          <w:tcPr>
            <w:tcW w:w="3119" w:type="dxa"/>
            <w:shd w:val="clear" w:color="auto" w:fill="auto"/>
          </w:tcPr>
          <w:p w14:paraId="5836F2D6" w14:textId="77777777" w:rsidR="00AA6803" w:rsidRPr="00A37931" w:rsidRDefault="00AA6803" w:rsidP="006A44EE">
            <w:pPr>
              <w:rPr>
                <w:ins w:id="919" w:author="NGUYỄN BÁ THÀNH" w:date="2018-02-28T14:36:00Z"/>
                <w:sz w:val="24"/>
                <w:lang w:val="it-IT"/>
              </w:rPr>
            </w:pPr>
            <w:ins w:id="920" w:author="NGUYỄN BÁ THÀNH" w:date="2018-02-28T14:36:00Z">
              <w:r>
                <w:rPr>
                  <w:sz w:val="24"/>
                  <w:lang w:val="it-IT"/>
                </w:rPr>
                <w:lastRenderedPageBreak/>
                <w:t xml:space="preserve">-Chằng chống nhà cẩn thận </w:t>
              </w:r>
            </w:ins>
          </w:p>
        </w:tc>
      </w:tr>
      <w:tr w:rsidR="00AA6803" w:rsidRPr="00A37931" w14:paraId="5FA1F52A" w14:textId="77777777" w:rsidTr="006A44EE">
        <w:trPr>
          <w:ins w:id="921" w:author="NGUYỄN BÁ THÀNH" w:date="2018-02-28T14:36:00Z"/>
        </w:trPr>
        <w:tc>
          <w:tcPr>
            <w:tcW w:w="1135" w:type="dxa"/>
            <w:shd w:val="clear" w:color="auto" w:fill="auto"/>
          </w:tcPr>
          <w:p w14:paraId="088EB682" w14:textId="77777777" w:rsidR="00AA6803" w:rsidRPr="00A37931" w:rsidRDefault="00AA6803" w:rsidP="006A44EE">
            <w:pPr>
              <w:rPr>
                <w:ins w:id="922" w:author="NGUYỄN BÁ THÀNH" w:date="2018-02-28T14:36:00Z"/>
                <w:sz w:val="24"/>
                <w:lang w:val="it-IT"/>
              </w:rPr>
            </w:pPr>
            <w:ins w:id="923" w:author="NGUYỄN BÁ THÀNH" w:date="2018-02-28T14:36:00Z">
              <w:r>
                <w:rPr>
                  <w:sz w:val="24"/>
                  <w:lang w:val="it-IT"/>
                </w:rPr>
                <w:lastRenderedPageBreak/>
                <w:t xml:space="preserve">2013 </w:t>
              </w:r>
            </w:ins>
          </w:p>
        </w:tc>
        <w:tc>
          <w:tcPr>
            <w:tcW w:w="1718" w:type="dxa"/>
            <w:shd w:val="clear" w:color="auto" w:fill="auto"/>
          </w:tcPr>
          <w:p w14:paraId="65FC5E15" w14:textId="77777777" w:rsidR="00AA6803" w:rsidRPr="00A37931" w:rsidRDefault="00AA6803" w:rsidP="006A44EE">
            <w:pPr>
              <w:rPr>
                <w:ins w:id="924" w:author="NGUYỄN BÁ THÀNH" w:date="2018-02-28T14:36:00Z"/>
                <w:sz w:val="24"/>
                <w:lang w:val="it-IT"/>
              </w:rPr>
            </w:pPr>
            <w:ins w:id="925" w:author="NGUYỄN BÁ THÀNH" w:date="2018-02-28T14:36:00Z">
              <w:r>
                <w:rPr>
                  <w:sz w:val="24"/>
                  <w:lang w:val="it-IT"/>
                </w:rPr>
                <w:t>Bão</w:t>
              </w:r>
            </w:ins>
          </w:p>
        </w:tc>
        <w:tc>
          <w:tcPr>
            <w:tcW w:w="1962" w:type="dxa"/>
            <w:shd w:val="clear" w:color="auto" w:fill="auto"/>
          </w:tcPr>
          <w:p w14:paraId="1DB24910" w14:textId="77777777" w:rsidR="00AA6803" w:rsidRPr="00A37931" w:rsidRDefault="00AA6803" w:rsidP="006A44EE">
            <w:pPr>
              <w:rPr>
                <w:ins w:id="926" w:author="NGUYỄN BÁ THÀNH" w:date="2018-02-28T14:36:00Z"/>
                <w:sz w:val="24"/>
                <w:lang w:val="it-IT"/>
              </w:rPr>
            </w:pPr>
            <w:ins w:id="927" w:author="NGUYỄN BÁ THÀNH" w:date="2018-02-28T14:36:00Z">
              <w:r>
                <w:rPr>
                  <w:sz w:val="24"/>
                  <w:lang w:val="it-IT"/>
                </w:rPr>
                <w:t>C10-11,mưa rất to,sau hoành lua bão có kèm sét</w:t>
              </w:r>
            </w:ins>
          </w:p>
        </w:tc>
        <w:tc>
          <w:tcPr>
            <w:tcW w:w="1551" w:type="dxa"/>
            <w:shd w:val="clear" w:color="auto" w:fill="auto"/>
          </w:tcPr>
          <w:p w14:paraId="5BA9A0D6" w14:textId="77777777" w:rsidR="00AA6803" w:rsidRPr="00A37931" w:rsidRDefault="00AA6803" w:rsidP="006A44EE">
            <w:pPr>
              <w:rPr>
                <w:ins w:id="928" w:author="NGUYỄN BÁ THÀNH" w:date="2018-02-28T14:36:00Z"/>
                <w:sz w:val="24"/>
                <w:lang w:val="it-IT"/>
              </w:rPr>
            </w:pPr>
            <w:ins w:id="929" w:author="NGUYỄN BÁ THÀNH" w:date="2018-02-28T14:36:00Z">
              <w:r>
                <w:rPr>
                  <w:sz w:val="24"/>
                  <w:lang w:val="it-IT"/>
                </w:rPr>
                <w:t>Toàn xã</w:t>
              </w:r>
            </w:ins>
          </w:p>
        </w:tc>
        <w:tc>
          <w:tcPr>
            <w:tcW w:w="2700" w:type="dxa"/>
            <w:shd w:val="clear" w:color="auto" w:fill="auto"/>
          </w:tcPr>
          <w:p w14:paraId="158C0A29" w14:textId="77777777" w:rsidR="00AA6803" w:rsidRDefault="00AA6803" w:rsidP="006A44EE">
            <w:pPr>
              <w:rPr>
                <w:ins w:id="930" w:author="NGUYỄN BÁ THÀNH" w:date="2018-02-28T14:36:00Z"/>
                <w:sz w:val="24"/>
                <w:lang w:val="it-IT"/>
              </w:rPr>
            </w:pPr>
            <w:ins w:id="931" w:author="NGUYỄN BÁ THÀNH" w:date="2018-02-28T14:36:00Z">
              <w:r>
                <w:rPr>
                  <w:sz w:val="24"/>
                  <w:lang w:val="it-IT"/>
                </w:rPr>
                <w:t>Sập 4 nhà; 13 nhà hư hỏng nặng,</w:t>
              </w:r>
            </w:ins>
          </w:p>
          <w:p w14:paraId="386E8742" w14:textId="77777777" w:rsidR="00AA6803" w:rsidRDefault="00AA6803" w:rsidP="006A44EE">
            <w:pPr>
              <w:rPr>
                <w:ins w:id="932" w:author="NGUYỄN BÁ THÀNH" w:date="2018-02-28T14:36:00Z"/>
                <w:sz w:val="24"/>
                <w:lang w:val="it-IT"/>
              </w:rPr>
            </w:pPr>
            <w:ins w:id="933" w:author="NGUYỄN BÁ THÀNH" w:date="2018-02-28T14:36:00Z">
              <w:r>
                <w:rPr>
                  <w:sz w:val="24"/>
                  <w:lang w:val="it-IT"/>
                </w:rPr>
                <w:t>-Tốc mái 50 nhà</w:t>
              </w:r>
            </w:ins>
          </w:p>
          <w:p w14:paraId="0347C9F2" w14:textId="77777777" w:rsidR="00AA6803" w:rsidRPr="00A37931" w:rsidRDefault="00AA6803" w:rsidP="006A44EE">
            <w:pPr>
              <w:rPr>
                <w:ins w:id="934" w:author="NGUYỄN BÁ THÀNH" w:date="2018-02-28T14:36:00Z"/>
                <w:sz w:val="24"/>
                <w:lang w:val="it-IT"/>
              </w:rPr>
            </w:pPr>
            <w:ins w:id="935" w:author="NGUYỄN BÁ THÀNH" w:date="2018-02-28T14:36:00Z">
              <w:r>
                <w:rPr>
                  <w:sz w:val="24"/>
                  <w:lang w:val="it-IT"/>
                </w:rPr>
                <w:t>-Nhiều diện tích lúa mầu bị mất</w:t>
              </w:r>
            </w:ins>
          </w:p>
        </w:tc>
        <w:tc>
          <w:tcPr>
            <w:tcW w:w="2700" w:type="dxa"/>
            <w:shd w:val="clear" w:color="auto" w:fill="auto"/>
          </w:tcPr>
          <w:p w14:paraId="741AE9A8" w14:textId="77777777" w:rsidR="00AA6803" w:rsidRDefault="00AA6803" w:rsidP="006A44EE">
            <w:pPr>
              <w:rPr>
                <w:ins w:id="936" w:author="NGUYỄN BÁ THÀNH" w:date="2018-02-28T14:36:00Z"/>
                <w:sz w:val="24"/>
                <w:lang w:val="it-IT"/>
              </w:rPr>
            </w:pPr>
            <w:ins w:id="937" w:author="NGUYỄN BÁ THÀNH" w:date="2018-02-28T14:36:00Z">
              <w:r>
                <w:rPr>
                  <w:sz w:val="24"/>
                  <w:lang w:val="it-IT"/>
                </w:rPr>
                <w:t>-Nhà  vách đất</w:t>
              </w:r>
            </w:ins>
          </w:p>
          <w:p w14:paraId="4782BA55" w14:textId="77777777" w:rsidR="00AA6803" w:rsidRDefault="00AA6803" w:rsidP="006A44EE">
            <w:pPr>
              <w:rPr>
                <w:ins w:id="938" w:author="NGUYỄN BÁ THÀNH" w:date="2018-02-28T14:36:00Z"/>
                <w:sz w:val="24"/>
                <w:lang w:val="it-IT"/>
              </w:rPr>
            </w:pPr>
            <w:ins w:id="939" w:author="NGUYỄN BÁ THÀNH" w:date="2018-02-28T14:36:00Z">
              <w:r>
                <w:rPr>
                  <w:sz w:val="24"/>
                  <w:lang w:val="it-IT"/>
                </w:rPr>
                <w:t>-Nhà lợp tôn, ngói liệt</w:t>
              </w:r>
            </w:ins>
          </w:p>
          <w:p w14:paraId="7D3339CC" w14:textId="77777777" w:rsidR="00AA6803" w:rsidRDefault="00AA6803" w:rsidP="006A44EE">
            <w:pPr>
              <w:rPr>
                <w:ins w:id="940" w:author="NGUYỄN BÁ THÀNH" w:date="2018-02-28T14:36:00Z"/>
                <w:sz w:val="24"/>
                <w:lang w:val="it-IT"/>
              </w:rPr>
            </w:pPr>
            <w:ins w:id="941" w:author="NGUYỄN BÁ THÀNH" w:date="2018-02-28T14:36:00Z">
              <w:r>
                <w:rPr>
                  <w:sz w:val="24"/>
                  <w:lang w:val="it-IT"/>
                </w:rPr>
                <w:t>-không chằng chống cẩn thận</w:t>
              </w:r>
            </w:ins>
          </w:p>
          <w:p w14:paraId="313D4F08" w14:textId="77777777" w:rsidR="00AA6803" w:rsidRPr="00A37931" w:rsidRDefault="00AA6803" w:rsidP="006A44EE">
            <w:pPr>
              <w:rPr>
                <w:ins w:id="942" w:author="NGUYỄN BÁ THÀNH" w:date="2018-02-28T14:36:00Z"/>
                <w:sz w:val="24"/>
                <w:lang w:val="it-IT"/>
              </w:rPr>
            </w:pPr>
            <w:ins w:id="943" w:author="NGUYỄN BÁ THÀNH" w:date="2018-02-28T14:36:00Z">
              <w:r>
                <w:rPr>
                  <w:sz w:val="24"/>
                  <w:lang w:val="it-IT"/>
                </w:rPr>
                <w:t>-mùa vụ trùng mùa bão</w:t>
              </w:r>
            </w:ins>
          </w:p>
        </w:tc>
        <w:tc>
          <w:tcPr>
            <w:tcW w:w="3119" w:type="dxa"/>
            <w:shd w:val="clear" w:color="auto" w:fill="auto"/>
          </w:tcPr>
          <w:p w14:paraId="180DAC91" w14:textId="77777777" w:rsidR="00AA6803" w:rsidRPr="00A37931" w:rsidRDefault="00AA6803" w:rsidP="006A44EE">
            <w:pPr>
              <w:rPr>
                <w:ins w:id="944" w:author="NGUYỄN BÁ THÀNH" w:date="2018-02-28T14:36:00Z"/>
                <w:sz w:val="24"/>
                <w:lang w:val="it-IT"/>
              </w:rPr>
            </w:pPr>
            <w:ins w:id="945" w:author="NGUYỄN BÁ THÀNH" w:date="2018-02-28T14:36:00Z">
              <w:r>
                <w:rPr>
                  <w:sz w:val="24"/>
                  <w:lang w:val="it-IT"/>
                </w:rPr>
                <w:t xml:space="preserve">-Chằng chống nhà cẩn thận </w:t>
              </w:r>
            </w:ins>
          </w:p>
        </w:tc>
      </w:tr>
      <w:tr w:rsidR="00AA6803" w:rsidRPr="00674A69" w14:paraId="23288404" w14:textId="77777777" w:rsidTr="006A44EE">
        <w:trPr>
          <w:ins w:id="946" w:author="NGUYỄN BÁ THÀNH" w:date="2018-02-28T14:36:00Z"/>
        </w:trPr>
        <w:tc>
          <w:tcPr>
            <w:tcW w:w="1135" w:type="dxa"/>
            <w:shd w:val="clear" w:color="auto" w:fill="auto"/>
          </w:tcPr>
          <w:p w14:paraId="634738D4" w14:textId="77777777" w:rsidR="00AA6803" w:rsidRPr="00A37931" w:rsidRDefault="00AA6803" w:rsidP="006A44EE">
            <w:pPr>
              <w:rPr>
                <w:ins w:id="947" w:author="NGUYỄN BÁ THÀNH" w:date="2018-02-28T14:36:00Z"/>
                <w:sz w:val="24"/>
                <w:lang w:val="it-IT"/>
              </w:rPr>
            </w:pPr>
            <w:ins w:id="948" w:author="NGUYỄN BÁ THÀNH" w:date="2018-02-28T14:36:00Z">
              <w:r w:rsidRPr="00A37931">
                <w:rPr>
                  <w:sz w:val="24"/>
                  <w:lang w:val="it-IT"/>
                </w:rPr>
                <w:t>2013</w:t>
              </w:r>
            </w:ins>
          </w:p>
        </w:tc>
        <w:tc>
          <w:tcPr>
            <w:tcW w:w="1718" w:type="dxa"/>
            <w:shd w:val="clear" w:color="auto" w:fill="auto"/>
          </w:tcPr>
          <w:p w14:paraId="3E5BFE6C" w14:textId="77777777" w:rsidR="00AA6803" w:rsidRPr="00A37931" w:rsidRDefault="00AA6803" w:rsidP="006A44EE">
            <w:pPr>
              <w:rPr>
                <w:ins w:id="949" w:author="NGUYỄN BÁ THÀNH" w:date="2018-02-28T14:36:00Z"/>
                <w:sz w:val="24"/>
                <w:lang w:val="it-IT"/>
              </w:rPr>
            </w:pPr>
            <w:ins w:id="950" w:author="NGUYỄN BÁ THÀNH" w:date="2018-02-28T14:36:00Z">
              <w:r w:rsidRPr="00A37931">
                <w:rPr>
                  <w:sz w:val="24"/>
                  <w:lang w:val="it-IT"/>
                </w:rPr>
                <w:t>Ngập lụt</w:t>
              </w:r>
            </w:ins>
          </w:p>
        </w:tc>
        <w:tc>
          <w:tcPr>
            <w:tcW w:w="1962" w:type="dxa"/>
            <w:shd w:val="clear" w:color="auto" w:fill="auto"/>
          </w:tcPr>
          <w:p w14:paraId="6A3C542B" w14:textId="77777777" w:rsidR="00AA6803" w:rsidRPr="00A37931" w:rsidRDefault="00AA6803" w:rsidP="006A44EE">
            <w:pPr>
              <w:rPr>
                <w:ins w:id="951" w:author="NGUYỄN BÁ THÀNH" w:date="2018-02-28T14:36:00Z"/>
                <w:sz w:val="24"/>
                <w:lang w:val="it-IT"/>
              </w:rPr>
            </w:pPr>
            <w:ins w:id="952" w:author="NGUYỄN BÁ THÀNH" w:date="2018-02-28T14:36:00Z">
              <w:r w:rsidRPr="00A37931">
                <w:rPr>
                  <w:sz w:val="24"/>
                  <w:lang w:val="it-IT"/>
                </w:rPr>
                <w:t>-Ngập rất nhanh chỉ sau trận mưa l</w:t>
              </w:r>
              <w:r>
                <w:rPr>
                  <w:sz w:val="24"/>
                  <w:lang w:val="it-IT"/>
                </w:rPr>
                <w:t>ớ</w:t>
              </w:r>
              <w:r w:rsidRPr="00A37931">
                <w:rPr>
                  <w:sz w:val="24"/>
                  <w:lang w:val="it-IT"/>
                </w:rPr>
                <w:t>n kéo dài 2h</w:t>
              </w:r>
            </w:ins>
          </w:p>
          <w:p w14:paraId="2775D4C8" w14:textId="77777777" w:rsidR="00AA6803" w:rsidRPr="00A37931" w:rsidRDefault="00AA6803" w:rsidP="006A44EE">
            <w:pPr>
              <w:rPr>
                <w:ins w:id="953" w:author="NGUYỄN BÁ THÀNH" w:date="2018-02-28T14:36:00Z"/>
                <w:sz w:val="24"/>
                <w:lang w:val="it-IT"/>
              </w:rPr>
            </w:pPr>
            <w:ins w:id="954" w:author="NGUYỄN BÁ THÀNH" w:date="2018-02-28T14:36:00Z">
              <w:r w:rsidRPr="00A37931">
                <w:rPr>
                  <w:sz w:val="24"/>
                  <w:lang w:val="it-IT"/>
                </w:rPr>
                <w:t>-Nhiều  nơi ngập sâu 1m</w:t>
              </w:r>
            </w:ins>
          </w:p>
        </w:tc>
        <w:tc>
          <w:tcPr>
            <w:tcW w:w="1551" w:type="dxa"/>
            <w:shd w:val="clear" w:color="auto" w:fill="auto"/>
          </w:tcPr>
          <w:p w14:paraId="6E70CA5B" w14:textId="77777777" w:rsidR="00AA6803" w:rsidRPr="00A37931" w:rsidRDefault="00AA6803" w:rsidP="006A44EE">
            <w:pPr>
              <w:rPr>
                <w:ins w:id="955" w:author="NGUYỄN BÁ THÀNH" w:date="2018-02-28T14:36:00Z"/>
                <w:sz w:val="24"/>
                <w:lang w:val="it-IT"/>
              </w:rPr>
            </w:pPr>
            <w:ins w:id="956" w:author="NGUYỄN BÁ THÀNH" w:date="2018-02-28T14:36:00Z">
              <w:r w:rsidRPr="00A37931">
                <w:rPr>
                  <w:sz w:val="24"/>
                  <w:lang w:val="it-IT"/>
                </w:rPr>
                <w:t>Thánh Thìn,</w:t>
              </w:r>
              <w:r>
                <w:rPr>
                  <w:sz w:val="24"/>
                  <w:lang w:val="it-IT"/>
                </w:rPr>
                <w:t xml:space="preserve"> </w:t>
              </w:r>
              <w:r w:rsidRPr="00A37931">
                <w:rPr>
                  <w:sz w:val="24"/>
                  <w:lang w:val="it-IT"/>
                </w:rPr>
                <w:t>Lục ngù,</w:t>
              </w:r>
              <w:r>
                <w:rPr>
                  <w:sz w:val="24"/>
                  <w:lang w:val="it-IT"/>
                </w:rPr>
                <w:t xml:space="preserve"> </w:t>
              </w:r>
              <w:r w:rsidRPr="00A37931">
                <w:rPr>
                  <w:sz w:val="24"/>
                  <w:lang w:val="it-IT"/>
                </w:rPr>
                <w:t>sú Cáu,</w:t>
              </w:r>
              <w:r>
                <w:rPr>
                  <w:sz w:val="24"/>
                  <w:lang w:val="it-IT"/>
                </w:rPr>
                <w:t xml:space="preserve"> </w:t>
              </w:r>
              <w:r w:rsidRPr="00A37931">
                <w:rPr>
                  <w:sz w:val="24"/>
                  <w:lang w:val="it-IT"/>
                </w:rPr>
                <w:t>Nà Ếch,</w:t>
              </w:r>
              <w:r>
                <w:rPr>
                  <w:sz w:val="24"/>
                  <w:lang w:val="it-IT"/>
                </w:rPr>
                <w:t xml:space="preserve"> </w:t>
              </w:r>
              <w:r w:rsidRPr="00A37931">
                <w:rPr>
                  <w:sz w:val="24"/>
                  <w:lang w:val="it-IT"/>
                </w:rPr>
                <w:t>pò đán lũng Mù,</w:t>
              </w:r>
              <w:r>
                <w:rPr>
                  <w:sz w:val="24"/>
                  <w:lang w:val="it-IT"/>
                </w:rPr>
                <w:t xml:space="preserve"> </w:t>
              </w:r>
              <w:r w:rsidRPr="00A37931">
                <w:rPr>
                  <w:sz w:val="24"/>
                  <w:lang w:val="it-IT"/>
                </w:rPr>
                <w:t>Khe Mó</w:t>
              </w:r>
            </w:ins>
          </w:p>
        </w:tc>
        <w:tc>
          <w:tcPr>
            <w:tcW w:w="2700" w:type="dxa"/>
            <w:shd w:val="clear" w:color="auto" w:fill="auto"/>
          </w:tcPr>
          <w:p w14:paraId="780FECC2" w14:textId="77777777" w:rsidR="00AA6803" w:rsidRPr="003278C0" w:rsidRDefault="00AA6803" w:rsidP="006A44EE">
            <w:pPr>
              <w:rPr>
                <w:ins w:id="957" w:author="NGUYỄN BÁ THÀNH" w:date="2018-02-28T14:36:00Z"/>
                <w:sz w:val="24"/>
                <w:lang w:val="it-IT"/>
              </w:rPr>
            </w:pPr>
            <w:ins w:id="958" w:author="NGUYỄN BÁ THÀNH" w:date="2018-02-28T14:36:00Z">
              <w:r w:rsidRPr="003278C0">
                <w:rPr>
                  <w:sz w:val="24"/>
                  <w:lang w:val="it-IT"/>
                </w:rPr>
                <w:t>-90 ngôi nhà bi ngập và hư hại nặng</w:t>
              </w:r>
            </w:ins>
          </w:p>
          <w:p w14:paraId="15FAB74E" w14:textId="77777777" w:rsidR="00AA6803" w:rsidRPr="003278C0" w:rsidRDefault="00AA6803" w:rsidP="006A44EE">
            <w:pPr>
              <w:rPr>
                <w:ins w:id="959" w:author="NGUYỄN BÁ THÀNH" w:date="2018-02-28T14:36:00Z"/>
                <w:sz w:val="24"/>
                <w:lang w:val="it-IT"/>
              </w:rPr>
            </w:pPr>
            <w:ins w:id="960" w:author="NGUYỄN BÁ THÀNH" w:date="2018-02-28T14:36:00Z">
              <w:r w:rsidRPr="003278C0">
                <w:rPr>
                  <w:sz w:val="24"/>
                  <w:lang w:val="it-IT"/>
                </w:rPr>
                <w:t>-200 ngôi nhà khác nước ngập nền nhà</w:t>
              </w:r>
            </w:ins>
          </w:p>
          <w:p w14:paraId="4E56E34F" w14:textId="77777777" w:rsidR="00AA6803" w:rsidRDefault="00AA6803" w:rsidP="006A44EE">
            <w:pPr>
              <w:rPr>
                <w:ins w:id="961" w:author="NGUYỄN BÁ THÀNH" w:date="2018-02-28T14:36:00Z"/>
                <w:sz w:val="24"/>
                <w:lang w:val="it-IT"/>
              </w:rPr>
            </w:pPr>
            <w:ins w:id="962" w:author="NGUYỄN BÁ THÀNH" w:date="2018-02-28T14:36:00Z">
              <w:r w:rsidRPr="003278C0">
                <w:rPr>
                  <w:sz w:val="24"/>
                  <w:lang w:val="it-IT"/>
                </w:rPr>
                <w:t>- H/S phải nghỉ học 3 ngày vì đường và trường bị ngập</w:t>
              </w:r>
            </w:ins>
          </w:p>
          <w:p w14:paraId="765B1B79" w14:textId="77777777" w:rsidR="00AA6803" w:rsidRPr="003278C0" w:rsidRDefault="00AA6803" w:rsidP="006A44EE">
            <w:pPr>
              <w:rPr>
                <w:ins w:id="963" w:author="NGUYỄN BÁ THÀNH" w:date="2018-02-28T14:36:00Z"/>
                <w:sz w:val="24"/>
                <w:lang w:val="it-IT"/>
              </w:rPr>
            </w:pPr>
            <w:ins w:id="964" w:author="NGUYỄN BÁ THÀNH" w:date="2018-02-28T14:36:00Z">
              <w:r w:rsidRPr="003278C0">
                <w:rPr>
                  <w:sz w:val="24"/>
                  <w:lang w:val="it-IT"/>
                </w:rPr>
                <w:t xml:space="preserve">-20 ha lúa,5 ha mầu,2ha cây ăn quả...bị mất trắng </w:t>
              </w:r>
              <w:r>
                <w:rPr>
                  <w:sz w:val="24"/>
                  <w:lang w:val="it-IT"/>
                </w:rPr>
                <w:t>- T</w:t>
              </w:r>
              <w:r w:rsidRPr="003278C0">
                <w:rPr>
                  <w:sz w:val="24"/>
                  <w:lang w:val="it-IT"/>
                </w:rPr>
                <w:t>rôi 5 con trâu</w:t>
              </w:r>
              <w:r>
                <w:rPr>
                  <w:sz w:val="24"/>
                  <w:lang w:val="it-IT"/>
                </w:rPr>
                <w:t xml:space="preserve"> </w:t>
              </w:r>
              <w:r w:rsidRPr="003278C0">
                <w:rPr>
                  <w:sz w:val="24"/>
                  <w:lang w:val="it-IT"/>
                </w:rPr>
                <w:t>bị mất trắng</w:t>
              </w:r>
            </w:ins>
          </w:p>
        </w:tc>
        <w:tc>
          <w:tcPr>
            <w:tcW w:w="2700" w:type="dxa"/>
            <w:shd w:val="clear" w:color="auto" w:fill="auto"/>
          </w:tcPr>
          <w:p w14:paraId="2039DFA1" w14:textId="77777777" w:rsidR="00AA6803" w:rsidRPr="003278C0" w:rsidRDefault="00AA6803" w:rsidP="006A44EE">
            <w:pPr>
              <w:rPr>
                <w:ins w:id="965" w:author="NGUYỄN BÁ THÀNH" w:date="2018-02-28T14:36:00Z"/>
                <w:sz w:val="24"/>
                <w:lang w:val="it-IT"/>
              </w:rPr>
            </w:pPr>
            <w:ins w:id="966" w:author="NGUYỄN BÁ THÀNH" w:date="2018-02-28T14:36:00Z">
              <w:r w:rsidRPr="003278C0">
                <w:rPr>
                  <w:sz w:val="24"/>
                  <w:lang w:val="it-IT"/>
                </w:rPr>
                <w:t>-Ruộng ở vùng trũng</w:t>
              </w:r>
            </w:ins>
          </w:p>
          <w:p w14:paraId="6744E1E7" w14:textId="77777777" w:rsidR="00AA6803" w:rsidRPr="003278C0" w:rsidRDefault="00AA6803" w:rsidP="006A44EE">
            <w:pPr>
              <w:rPr>
                <w:ins w:id="967" w:author="NGUYỄN BÁ THÀNH" w:date="2018-02-28T14:36:00Z"/>
                <w:sz w:val="24"/>
                <w:lang w:val="it-IT"/>
              </w:rPr>
            </w:pPr>
            <w:ins w:id="968" w:author="NGUYỄN BÁ THÀNH" w:date="2018-02-28T14:36:00Z">
              <w:r w:rsidRPr="003278C0">
                <w:rPr>
                  <w:sz w:val="24"/>
                  <w:lang w:val="it-IT"/>
                </w:rPr>
                <w:t>- Hệ thống tiêu thoát nước trong thôn và nội đồng xuống cấp</w:t>
              </w:r>
            </w:ins>
          </w:p>
          <w:p w14:paraId="589B4085" w14:textId="77777777" w:rsidR="00AA6803" w:rsidRPr="003278C0" w:rsidRDefault="00AA6803" w:rsidP="006A44EE">
            <w:pPr>
              <w:rPr>
                <w:ins w:id="969" w:author="NGUYỄN BÁ THÀNH" w:date="2018-02-28T14:36:00Z"/>
                <w:sz w:val="24"/>
                <w:lang w:val="it-IT"/>
              </w:rPr>
            </w:pPr>
            <w:ins w:id="970" w:author="NGUYỄN BÁ THÀNH" w:date="2018-02-28T14:36:00Z">
              <w:r w:rsidRPr="003278C0">
                <w:rPr>
                  <w:sz w:val="24"/>
                  <w:lang w:val="it-IT"/>
                </w:rPr>
                <w:t>- cống tiêu bị ách tắc</w:t>
              </w:r>
            </w:ins>
          </w:p>
          <w:p w14:paraId="570713D8" w14:textId="77777777" w:rsidR="00AA6803" w:rsidRPr="003278C0" w:rsidRDefault="00AA6803" w:rsidP="006A44EE">
            <w:pPr>
              <w:rPr>
                <w:ins w:id="971" w:author="NGUYỄN BÁ THÀNH" w:date="2018-02-28T14:36:00Z"/>
                <w:sz w:val="24"/>
                <w:lang w:val="pt-BR"/>
              </w:rPr>
            </w:pPr>
            <w:ins w:id="972" w:author="NGUYỄN BÁ THÀNH" w:date="2018-02-28T14:36:00Z">
              <w:r w:rsidRPr="003278C0">
                <w:rPr>
                  <w:sz w:val="24"/>
                  <w:lang w:val="pt-BR"/>
                </w:rPr>
                <w:t>-Không có điện để bơm tiêu do trạm biến thế ở chỗ thấp,</w:t>
              </w:r>
              <w:r>
                <w:rPr>
                  <w:sz w:val="24"/>
                  <w:lang w:val="pt-BR"/>
                </w:rPr>
                <w:t xml:space="preserve"> </w:t>
              </w:r>
              <w:r w:rsidRPr="003278C0">
                <w:rPr>
                  <w:sz w:val="24"/>
                  <w:lang w:val="pt-BR"/>
                </w:rPr>
                <w:t>bị ngập không hoạt động được</w:t>
              </w:r>
            </w:ins>
          </w:p>
        </w:tc>
        <w:tc>
          <w:tcPr>
            <w:tcW w:w="3119" w:type="dxa"/>
            <w:shd w:val="clear" w:color="auto" w:fill="auto"/>
          </w:tcPr>
          <w:p w14:paraId="45912407" w14:textId="77777777" w:rsidR="00AA6803" w:rsidRPr="00674A69" w:rsidRDefault="00AA6803" w:rsidP="006A44EE">
            <w:pPr>
              <w:rPr>
                <w:ins w:id="973" w:author="NGUYỄN BÁ THÀNH" w:date="2018-02-28T14:36:00Z"/>
                <w:sz w:val="24"/>
                <w:lang w:val="it-IT"/>
              </w:rPr>
            </w:pPr>
            <w:ins w:id="974" w:author="NGUYỄN BÁ THÀNH" w:date="2018-02-28T14:36:00Z">
              <w:r w:rsidRPr="00674A69">
                <w:rPr>
                  <w:sz w:val="24"/>
                  <w:lang w:val="it-IT"/>
                </w:rPr>
                <w:t>-Chuẩn bị nhiều lương thưc,</w:t>
              </w:r>
              <w:r>
                <w:rPr>
                  <w:sz w:val="24"/>
                  <w:lang w:val="it-IT"/>
                </w:rPr>
                <w:t xml:space="preserve"> </w:t>
              </w:r>
              <w:r w:rsidRPr="00674A69">
                <w:rPr>
                  <w:sz w:val="24"/>
                  <w:lang w:val="it-IT"/>
                </w:rPr>
                <w:t>thực phẩm</w:t>
              </w:r>
              <w:r>
                <w:rPr>
                  <w:sz w:val="24"/>
                  <w:lang w:val="it-IT"/>
                </w:rPr>
                <w:t>,</w:t>
              </w:r>
              <w:r w:rsidRPr="00674A69">
                <w:rPr>
                  <w:sz w:val="24"/>
                  <w:lang w:val="it-IT"/>
                </w:rPr>
                <w:t xml:space="preserve"> chất đốt</w:t>
              </w:r>
            </w:ins>
          </w:p>
          <w:p w14:paraId="6C200339" w14:textId="77777777" w:rsidR="00AA6803" w:rsidRPr="00674A69" w:rsidRDefault="00AA6803" w:rsidP="006A44EE">
            <w:pPr>
              <w:rPr>
                <w:ins w:id="975" w:author="NGUYỄN BÁ THÀNH" w:date="2018-02-28T14:36:00Z"/>
                <w:sz w:val="24"/>
                <w:lang w:val="it-IT"/>
              </w:rPr>
            </w:pPr>
            <w:ins w:id="976" w:author="NGUYỄN BÁ THÀNH" w:date="2018-02-28T14:36:00Z">
              <w:r w:rsidRPr="00674A69">
                <w:rPr>
                  <w:sz w:val="24"/>
                  <w:lang w:val="it-IT"/>
                </w:rPr>
                <w:t xml:space="preserve">-Các thôn như Khe Mó,Thánh </w:t>
              </w:r>
              <w:r>
                <w:rPr>
                  <w:sz w:val="24"/>
                  <w:lang w:val="it-IT"/>
                </w:rPr>
                <w:t>T</w:t>
              </w:r>
              <w:r w:rsidRPr="00674A69">
                <w:rPr>
                  <w:sz w:val="24"/>
                  <w:lang w:val="it-IT"/>
                </w:rPr>
                <w:t>hìn</w:t>
              </w:r>
            </w:ins>
          </w:p>
        </w:tc>
      </w:tr>
    </w:tbl>
    <w:p w14:paraId="645D4CEA" w14:textId="77777777" w:rsidR="00AA6803" w:rsidRDefault="00AA6803" w:rsidP="00AA6803">
      <w:pPr>
        <w:rPr>
          <w:ins w:id="977" w:author="NGUYỄN BÁ THÀNH" w:date="2018-02-28T14:36:00Z"/>
        </w:rPr>
      </w:pPr>
    </w:p>
    <w:p w14:paraId="6A5CA770" w14:textId="77777777" w:rsidR="00AA6803" w:rsidRDefault="00AA6803" w:rsidP="00AA6803">
      <w:pPr>
        <w:rPr>
          <w:ins w:id="978" w:author="NGUYỄN BÁ THÀNH" w:date="2018-02-28T14:36:00Z"/>
        </w:rPr>
      </w:pPr>
      <w:ins w:id="979" w:author="NGUYỄN BÁ THÀNH" w:date="2018-02-28T14:36:00Z">
        <w:r>
          <w:br w:type="page"/>
        </w:r>
      </w:ins>
    </w:p>
    <w:p w14:paraId="7F906C3E" w14:textId="77777777" w:rsidR="00AA6803" w:rsidRDefault="00AA6803" w:rsidP="00AA6803">
      <w:pPr>
        <w:rPr>
          <w:ins w:id="980" w:author="NGUYỄN BÁ THÀNH" w:date="2018-02-28T14:36:00Z"/>
        </w:rPr>
        <w:sectPr w:rsidR="00AA6803" w:rsidSect="00D517E7">
          <w:pgSz w:w="15840" w:h="12240" w:orient="landscape"/>
          <w:pgMar w:top="720" w:right="720" w:bottom="720" w:left="720" w:header="720" w:footer="720" w:gutter="0"/>
          <w:cols w:space="720"/>
          <w:docGrid w:linePitch="381"/>
        </w:sectPr>
      </w:pPr>
    </w:p>
    <w:p w14:paraId="629590B0" w14:textId="77777777" w:rsidR="00AA6803" w:rsidRPr="003479A8" w:rsidRDefault="00AA6803" w:rsidP="00AA6803">
      <w:pPr>
        <w:jc w:val="center"/>
        <w:rPr>
          <w:ins w:id="981" w:author="NGUYỄN BÁ THÀNH" w:date="2018-02-28T14:36:00Z"/>
          <w:b/>
          <w:sz w:val="34"/>
          <w:szCs w:val="36"/>
          <w:lang w:val="pt-BR"/>
        </w:rPr>
      </w:pPr>
      <w:ins w:id="982" w:author="NGUYỄN BÁ THÀNH" w:date="2018-02-28T14:36:00Z">
        <w:r w:rsidRPr="003479A8">
          <w:rPr>
            <w:b/>
            <w:sz w:val="34"/>
            <w:szCs w:val="36"/>
            <w:lang w:val="pt-BR"/>
          </w:rPr>
          <w:lastRenderedPageBreak/>
          <w:t>PHÂN TÍCH ĐIỂM MẠNH,</w:t>
        </w:r>
        <w:r>
          <w:rPr>
            <w:b/>
            <w:sz w:val="34"/>
            <w:szCs w:val="36"/>
            <w:lang w:val="pt-BR"/>
          </w:rPr>
          <w:t xml:space="preserve"> </w:t>
        </w:r>
        <w:r w:rsidRPr="003479A8">
          <w:rPr>
            <w:b/>
            <w:sz w:val="34"/>
            <w:szCs w:val="36"/>
            <w:lang w:val="pt-BR"/>
          </w:rPr>
          <w:t>ĐIỂM YẾU</w:t>
        </w:r>
      </w:ins>
    </w:p>
    <w:p w14:paraId="1EDCAE0B" w14:textId="77777777" w:rsidR="00AA6803" w:rsidRPr="003479A8" w:rsidRDefault="00AA6803" w:rsidP="00AA6803">
      <w:pPr>
        <w:rPr>
          <w:ins w:id="983" w:author="NGUYỄN BÁ THÀNH" w:date="2018-02-28T14:36:00Z"/>
          <w:b/>
          <w:sz w:val="34"/>
          <w:szCs w:val="36"/>
          <w:lang w:val="pt-BR"/>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678"/>
        <w:gridCol w:w="4111"/>
      </w:tblGrid>
      <w:tr w:rsidR="00AA6803" w:rsidRPr="00AA76A3" w14:paraId="5A4709C1" w14:textId="77777777" w:rsidTr="006A44EE">
        <w:trPr>
          <w:ins w:id="984" w:author="NGUYỄN BÁ THÀNH" w:date="2018-02-28T14:36:00Z"/>
        </w:trPr>
        <w:tc>
          <w:tcPr>
            <w:tcW w:w="1560" w:type="dxa"/>
            <w:shd w:val="clear" w:color="auto" w:fill="FFC000"/>
          </w:tcPr>
          <w:p w14:paraId="130DAA60" w14:textId="77777777" w:rsidR="00AA6803" w:rsidRPr="00AA76A3" w:rsidRDefault="00AA6803" w:rsidP="006A44EE">
            <w:pPr>
              <w:rPr>
                <w:ins w:id="985" w:author="NGUYỄN BÁ THÀNH" w:date="2018-02-28T14:36:00Z"/>
                <w:b/>
                <w:sz w:val="26"/>
                <w:szCs w:val="26"/>
                <w:lang w:val="pt-BR"/>
              </w:rPr>
            </w:pPr>
            <w:ins w:id="986" w:author="NGUYỄN BÁ THÀNH" w:date="2018-02-28T14:36:00Z">
              <w:r w:rsidRPr="00AA76A3">
                <w:rPr>
                  <w:b/>
                  <w:sz w:val="26"/>
                  <w:szCs w:val="26"/>
                  <w:lang w:val="pt-BR"/>
                </w:rPr>
                <w:t xml:space="preserve">Người dân và các tổ </w:t>
              </w:r>
              <w:r>
                <w:rPr>
                  <w:b/>
                  <w:sz w:val="26"/>
                  <w:szCs w:val="26"/>
                  <w:lang w:val="pt-BR"/>
                </w:rPr>
                <w:t>c</w:t>
              </w:r>
              <w:r w:rsidRPr="00AA76A3">
                <w:rPr>
                  <w:b/>
                  <w:sz w:val="26"/>
                  <w:szCs w:val="26"/>
                  <w:lang w:val="pt-BR"/>
                </w:rPr>
                <w:t>hức,</w:t>
              </w:r>
              <w:r>
                <w:rPr>
                  <w:b/>
                  <w:sz w:val="26"/>
                  <w:szCs w:val="26"/>
                  <w:lang w:val="pt-BR"/>
                </w:rPr>
                <w:t xml:space="preserve"> </w:t>
              </w:r>
              <w:r w:rsidRPr="00AA76A3">
                <w:rPr>
                  <w:b/>
                  <w:sz w:val="26"/>
                  <w:szCs w:val="26"/>
                  <w:lang w:val="pt-BR"/>
                </w:rPr>
                <w:t>đoàn thể</w:t>
              </w:r>
            </w:ins>
          </w:p>
        </w:tc>
        <w:tc>
          <w:tcPr>
            <w:tcW w:w="4678" w:type="dxa"/>
            <w:shd w:val="clear" w:color="auto" w:fill="FFC000"/>
          </w:tcPr>
          <w:p w14:paraId="0E4DD834" w14:textId="77777777" w:rsidR="00AA6803" w:rsidRPr="00AA76A3" w:rsidRDefault="00AA6803" w:rsidP="006A44EE">
            <w:pPr>
              <w:rPr>
                <w:ins w:id="987" w:author="NGUYỄN BÁ THÀNH" w:date="2018-02-28T14:36:00Z"/>
                <w:b/>
                <w:sz w:val="26"/>
                <w:szCs w:val="26"/>
              </w:rPr>
            </w:pPr>
            <w:ins w:id="988" w:author="NGUYỄN BÁ THÀNH" w:date="2018-02-28T14:36:00Z">
              <w:r w:rsidRPr="00AA76A3">
                <w:rPr>
                  <w:b/>
                  <w:sz w:val="26"/>
                  <w:szCs w:val="26"/>
                  <w:lang w:val="pt-BR"/>
                </w:rPr>
                <w:t xml:space="preserve">            </w:t>
              </w:r>
              <w:r w:rsidRPr="00AA76A3">
                <w:rPr>
                  <w:b/>
                  <w:sz w:val="26"/>
                  <w:szCs w:val="26"/>
                </w:rPr>
                <w:t>Điểm mạnh</w:t>
              </w:r>
            </w:ins>
          </w:p>
        </w:tc>
        <w:tc>
          <w:tcPr>
            <w:tcW w:w="4111" w:type="dxa"/>
            <w:shd w:val="clear" w:color="auto" w:fill="FFC000"/>
          </w:tcPr>
          <w:p w14:paraId="5B6C06A0" w14:textId="77777777" w:rsidR="00AA6803" w:rsidRPr="00AA76A3" w:rsidRDefault="00AA6803" w:rsidP="006A44EE">
            <w:pPr>
              <w:rPr>
                <w:ins w:id="989" w:author="NGUYỄN BÁ THÀNH" w:date="2018-02-28T14:36:00Z"/>
                <w:b/>
                <w:sz w:val="26"/>
                <w:szCs w:val="26"/>
              </w:rPr>
            </w:pPr>
            <w:ins w:id="990" w:author="NGUYỄN BÁ THÀNH" w:date="2018-02-28T14:36:00Z">
              <w:r w:rsidRPr="00AA76A3">
                <w:rPr>
                  <w:b/>
                  <w:sz w:val="26"/>
                  <w:szCs w:val="26"/>
                </w:rPr>
                <w:t xml:space="preserve">          Điểm yếu</w:t>
              </w:r>
            </w:ins>
          </w:p>
        </w:tc>
      </w:tr>
      <w:tr w:rsidR="00AA6803" w:rsidRPr="00AA76A3" w14:paraId="6AAC5F0F" w14:textId="77777777" w:rsidTr="006A44EE">
        <w:trPr>
          <w:ins w:id="991" w:author="NGUYỄN BÁ THÀNH" w:date="2018-02-28T14:36:00Z"/>
        </w:trPr>
        <w:tc>
          <w:tcPr>
            <w:tcW w:w="1560" w:type="dxa"/>
          </w:tcPr>
          <w:p w14:paraId="724E24F3" w14:textId="77777777" w:rsidR="00AA6803" w:rsidRPr="00AA76A3" w:rsidRDefault="00AA6803" w:rsidP="006A44EE">
            <w:pPr>
              <w:rPr>
                <w:ins w:id="992" w:author="NGUYỄN BÁ THÀNH" w:date="2018-02-28T14:36:00Z"/>
                <w:b/>
                <w:sz w:val="26"/>
                <w:szCs w:val="26"/>
              </w:rPr>
            </w:pPr>
            <w:ins w:id="993" w:author="NGUYỄN BÁ THÀNH" w:date="2018-02-28T14:36:00Z">
              <w:r w:rsidRPr="00AA76A3">
                <w:rPr>
                  <w:b/>
                  <w:sz w:val="26"/>
                  <w:szCs w:val="26"/>
                </w:rPr>
                <w:t>Người dân</w:t>
              </w:r>
            </w:ins>
          </w:p>
        </w:tc>
        <w:tc>
          <w:tcPr>
            <w:tcW w:w="4678" w:type="dxa"/>
          </w:tcPr>
          <w:p w14:paraId="3AEC7770" w14:textId="77777777" w:rsidR="00AA6803" w:rsidRPr="00AA76A3" w:rsidRDefault="00AA6803" w:rsidP="006A44EE">
            <w:pPr>
              <w:rPr>
                <w:ins w:id="994" w:author="NGUYỄN BÁ THÀNH" w:date="2018-02-28T14:36:00Z"/>
                <w:sz w:val="26"/>
                <w:szCs w:val="26"/>
              </w:rPr>
            </w:pPr>
            <w:ins w:id="995" w:author="NGUYỄN BÁ THÀNH" w:date="2018-02-28T14:36:00Z">
              <w:r w:rsidRPr="00AA76A3">
                <w:rPr>
                  <w:b/>
                  <w:sz w:val="26"/>
                  <w:szCs w:val="26"/>
                </w:rPr>
                <w:t>-</w:t>
              </w:r>
              <w:r w:rsidRPr="00AA76A3">
                <w:rPr>
                  <w:sz w:val="26"/>
                  <w:szCs w:val="26"/>
                </w:rPr>
                <w:t>Hầu hết các hộ có nhà tranh tre,lợp tôn thực hiện chằng chống trước mùa mưa bão</w:t>
              </w:r>
            </w:ins>
          </w:p>
          <w:p w14:paraId="1CAED297" w14:textId="77777777" w:rsidR="00AA6803" w:rsidRPr="00AA76A3" w:rsidRDefault="00AA6803" w:rsidP="006A44EE">
            <w:pPr>
              <w:rPr>
                <w:ins w:id="996" w:author="NGUYỄN BÁ THÀNH" w:date="2018-02-28T14:36:00Z"/>
                <w:sz w:val="26"/>
                <w:szCs w:val="26"/>
              </w:rPr>
            </w:pPr>
            <w:ins w:id="997" w:author="NGUYỄN BÁ THÀNH" w:date="2018-02-28T14:36:00Z">
              <w:r w:rsidRPr="00AA76A3">
                <w:rPr>
                  <w:sz w:val="26"/>
                  <w:szCs w:val="26"/>
                </w:rPr>
                <w:t>-Trên 60% các hộ có nhà cao t</w:t>
              </w:r>
              <w:r>
                <w:rPr>
                  <w:sz w:val="26"/>
                  <w:szCs w:val="26"/>
                </w:rPr>
                <w:t>ầ</w:t>
              </w:r>
              <w:r w:rsidRPr="00AA76A3">
                <w:rPr>
                  <w:sz w:val="26"/>
                  <w:szCs w:val="26"/>
                </w:rPr>
                <w:t>ng</w:t>
              </w:r>
            </w:ins>
          </w:p>
          <w:p w14:paraId="79D1A898" w14:textId="77777777" w:rsidR="00AA6803" w:rsidRPr="00AA76A3" w:rsidRDefault="00AA6803" w:rsidP="006A44EE">
            <w:pPr>
              <w:rPr>
                <w:ins w:id="998" w:author="NGUYỄN BÁ THÀNH" w:date="2018-02-28T14:36:00Z"/>
                <w:sz w:val="26"/>
                <w:szCs w:val="26"/>
              </w:rPr>
            </w:pPr>
            <w:ins w:id="999" w:author="NGUYỄN BÁ THÀNH" w:date="2018-02-28T14:36:00Z">
              <w:r w:rsidRPr="00AA76A3">
                <w:rPr>
                  <w:sz w:val="26"/>
                  <w:szCs w:val="26"/>
                </w:rPr>
                <w:t>- Có địa điểm sơ tán gần kề trong thôn,xã</w:t>
              </w:r>
            </w:ins>
          </w:p>
          <w:p w14:paraId="7B3DC2D4" w14:textId="77777777" w:rsidR="00AA6803" w:rsidRPr="00AA76A3" w:rsidRDefault="00AA6803" w:rsidP="006A44EE">
            <w:pPr>
              <w:rPr>
                <w:ins w:id="1000" w:author="NGUYỄN BÁ THÀNH" w:date="2018-02-28T14:36:00Z"/>
                <w:sz w:val="26"/>
                <w:szCs w:val="26"/>
              </w:rPr>
            </w:pPr>
            <w:ins w:id="1001" w:author="NGUYỄN BÁ THÀNH" w:date="2018-02-28T14:36:00Z">
              <w:r w:rsidRPr="00AA76A3">
                <w:rPr>
                  <w:sz w:val="26"/>
                  <w:szCs w:val="26"/>
                </w:rPr>
                <w:t>-93 % hộ có tivi hoặc đài radio và thường xuyên theo dõi thông tin cảnh báo</w:t>
              </w:r>
            </w:ins>
          </w:p>
          <w:p w14:paraId="0B6849B6" w14:textId="77777777" w:rsidR="00AA6803" w:rsidRPr="00AA76A3" w:rsidRDefault="00AA6803" w:rsidP="006A44EE">
            <w:pPr>
              <w:rPr>
                <w:ins w:id="1002" w:author="NGUYỄN BÁ THÀNH" w:date="2018-02-28T14:36:00Z"/>
                <w:sz w:val="26"/>
                <w:szCs w:val="26"/>
              </w:rPr>
            </w:pPr>
            <w:ins w:id="1003" w:author="NGUYỄN BÁ THÀNH" w:date="2018-02-28T14:36:00Z">
              <w:r w:rsidRPr="00AA76A3">
                <w:rPr>
                  <w:sz w:val="26"/>
                  <w:szCs w:val="26"/>
                </w:rPr>
                <w:t>- Hầu hết các hộ có ý thức chủ động sơ tán và sơ tán triệt để khi có lệnh của UBND xã</w:t>
              </w:r>
            </w:ins>
          </w:p>
          <w:p w14:paraId="3AE086FC" w14:textId="77777777" w:rsidR="00AA6803" w:rsidRPr="00AA76A3" w:rsidRDefault="00AA6803" w:rsidP="006A44EE">
            <w:pPr>
              <w:rPr>
                <w:ins w:id="1004" w:author="NGUYỄN BÁ THÀNH" w:date="2018-02-28T14:36:00Z"/>
                <w:sz w:val="26"/>
                <w:szCs w:val="26"/>
              </w:rPr>
            </w:pPr>
            <w:ins w:id="1005" w:author="NGUYỄN BÁ THÀNH" w:date="2018-02-28T14:36:00Z">
              <w:r w:rsidRPr="00AA76A3">
                <w:rPr>
                  <w:sz w:val="26"/>
                  <w:szCs w:val="26"/>
                </w:rPr>
                <w:t>- Chủ động thu hoạch lúa, hoa mầu,thủy sản khi có cảnh báo bão,lũ</w:t>
              </w:r>
            </w:ins>
          </w:p>
          <w:p w14:paraId="52A75068" w14:textId="77777777" w:rsidR="00AA6803" w:rsidRPr="00AA76A3" w:rsidRDefault="00AA6803" w:rsidP="006A44EE">
            <w:pPr>
              <w:rPr>
                <w:ins w:id="1006" w:author="NGUYỄN BÁ THÀNH" w:date="2018-02-28T14:36:00Z"/>
                <w:sz w:val="26"/>
                <w:szCs w:val="26"/>
              </w:rPr>
            </w:pPr>
            <w:ins w:id="1007" w:author="NGUYỄN BÁ THÀNH" w:date="2018-02-28T14:36:00Z">
              <w:r w:rsidRPr="00AA76A3">
                <w:rPr>
                  <w:sz w:val="26"/>
                  <w:szCs w:val="26"/>
                </w:rPr>
                <w:t>- Nhiều người có kinh nghiệm dự báo và phòng chống thiên tai</w:t>
              </w:r>
            </w:ins>
          </w:p>
          <w:p w14:paraId="77C47DF8" w14:textId="77777777" w:rsidR="00AA6803" w:rsidRPr="00AA76A3" w:rsidRDefault="00AA6803" w:rsidP="006A44EE">
            <w:pPr>
              <w:rPr>
                <w:ins w:id="1008" w:author="NGUYỄN BÁ THÀNH" w:date="2018-02-28T14:36:00Z"/>
                <w:sz w:val="26"/>
                <w:szCs w:val="26"/>
              </w:rPr>
            </w:pPr>
            <w:ins w:id="1009" w:author="NGUYỄN BÁ THÀNH" w:date="2018-02-28T14:36:00Z">
              <w:r w:rsidRPr="00AA76A3">
                <w:rPr>
                  <w:sz w:val="26"/>
                  <w:szCs w:val="26"/>
                </w:rPr>
                <w:t>- Chủ động chặt cành cây,</w:t>
              </w:r>
              <w:r>
                <w:rPr>
                  <w:sz w:val="26"/>
                  <w:szCs w:val="26"/>
                </w:rPr>
                <w:t xml:space="preserve"> </w:t>
              </w:r>
              <w:r w:rsidRPr="00AA76A3">
                <w:rPr>
                  <w:sz w:val="26"/>
                  <w:szCs w:val="26"/>
                </w:rPr>
                <w:t>chặt cây đề phòng cây đổ vào nhà khi có bão</w:t>
              </w:r>
            </w:ins>
          </w:p>
          <w:p w14:paraId="48218B47" w14:textId="77777777" w:rsidR="00AA6803" w:rsidRPr="00AA76A3" w:rsidRDefault="00AA6803" w:rsidP="006A44EE">
            <w:pPr>
              <w:rPr>
                <w:ins w:id="1010" w:author="NGUYỄN BÁ THÀNH" w:date="2018-02-28T14:36:00Z"/>
                <w:sz w:val="26"/>
                <w:szCs w:val="26"/>
              </w:rPr>
            </w:pPr>
            <w:ins w:id="1011" w:author="NGUYỄN BÁ THÀNH" w:date="2018-02-28T14:36:00Z">
              <w:r w:rsidRPr="00AA76A3">
                <w:rPr>
                  <w:sz w:val="26"/>
                  <w:szCs w:val="26"/>
                </w:rPr>
                <w:t>- Các hộ ở ven suối đều đã có lán/lều chuẩn bị cho sơ tán</w:t>
              </w:r>
            </w:ins>
          </w:p>
          <w:p w14:paraId="49E90A1E" w14:textId="77777777" w:rsidR="00AA6803" w:rsidRPr="00AA76A3" w:rsidRDefault="00AA6803" w:rsidP="006A44EE">
            <w:pPr>
              <w:rPr>
                <w:ins w:id="1012" w:author="NGUYỄN BÁ THÀNH" w:date="2018-02-28T14:36:00Z"/>
                <w:sz w:val="26"/>
                <w:szCs w:val="26"/>
              </w:rPr>
            </w:pPr>
            <w:ins w:id="1013" w:author="NGUYỄN BÁ THÀNH" w:date="2018-02-28T14:36:00Z">
              <w:r w:rsidRPr="00AA76A3">
                <w:rPr>
                  <w:sz w:val="26"/>
                  <w:szCs w:val="26"/>
                </w:rPr>
                <w:t>- Đào rãnh thoát nước xung quang nhà</w:t>
              </w:r>
            </w:ins>
          </w:p>
          <w:p w14:paraId="0C360D40" w14:textId="77777777" w:rsidR="00AA6803" w:rsidRPr="00AA76A3" w:rsidRDefault="00AA6803" w:rsidP="006A44EE">
            <w:pPr>
              <w:rPr>
                <w:ins w:id="1014" w:author="NGUYỄN BÁ THÀNH" w:date="2018-02-28T14:36:00Z"/>
                <w:sz w:val="26"/>
                <w:szCs w:val="26"/>
              </w:rPr>
            </w:pPr>
            <w:ins w:id="1015" w:author="NGUYỄN BÁ THÀNH" w:date="2018-02-28T14:36:00Z">
              <w:r w:rsidRPr="00AA76A3">
                <w:rPr>
                  <w:sz w:val="26"/>
                  <w:szCs w:val="26"/>
                </w:rPr>
                <w:t>- Chuẩn bị lương thưc,</w:t>
              </w:r>
              <w:r>
                <w:rPr>
                  <w:sz w:val="26"/>
                  <w:szCs w:val="26"/>
                </w:rPr>
                <w:t xml:space="preserve"> </w:t>
              </w:r>
              <w:r w:rsidRPr="00AA76A3">
                <w:rPr>
                  <w:sz w:val="26"/>
                  <w:szCs w:val="26"/>
                </w:rPr>
                <w:t>thực phẩm vào mùa mưa bão</w:t>
              </w:r>
            </w:ins>
          </w:p>
          <w:p w14:paraId="10A6F664" w14:textId="77777777" w:rsidR="00AA6803" w:rsidRPr="00AA76A3" w:rsidRDefault="00AA6803" w:rsidP="006A44EE">
            <w:pPr>
              <w:rPr>
                <w:ins w:id="1016" w:author="NGUYỄN BÁ THÀNH" w:date="2018-02-28T14:36:00Z"/>
                <w:sz w:val="26"/>
                <w:szCs w:val="26"/>
              </w:rPr>
            </w:pPr>
            <w:ins w:id="1017" w:author="NGUYỄN BÁ THÀNH" w:date="2018-02-28T14:36:00Z">
              <w:r w:rsidRPr="00AA76A3">
                <w:rPr>
                  <w:sz w:val="26"/>
                  <w:szCs w:val="26"/>
                </w:rPr>
                <w:t>- Chuẩn bị chất đốt để đun nấu</w:t>
              </w:r>
            </w:ins>
          </w:p>
          <w:p w14:paraId="70471F42" w14:textId="77777777" w:rsidR="00AA6803" w:rsidRPr="00AA76A3" w:rsidRDefault="00AA6803" w:rsidP="006A44EE">
            <w:pPr>
              <w:rPr>
                <w:ins w:id="1018" w:author="NGUYỄN BÁ THÀNH" w:date="2018-02-28T14:36:00Z"/>
                <w:sz w:val="26"/>
                <w:szCs w:val="26"/>
              </w:rPr>
            </w:pPr>
            <w:ins w:id="1019" w:author="NGUYỄN BÁ THÀNH" w:date="2018-02-28T14:36:00Z">
              <w:r w:rsidRPr="00AA76A3">
                <w:rPr>
                  <w:sz w:val="26"/>
                  <w:szCs w:val="26"/>
                </w:rPr>
                <w:t>- Đã sử dụng nhiều loại lúa ngắn ngày</w:t>
              </w:r>
            </w:ins>
          </w:p>
          <w:p w14:paraId="73872B5F" w14:textId="77777777" w:rsidR="00AA6803" w:rsidRPr="00AA76A3" w:rsidRDefault="00AA6803" w:rsidP="006A44EE">
            <w:pPr>
              <w:rPr>
                <w:ins w:id="1020" w:author="NGUYỄN BÁ THÀNH" w:date="2018-02-28T14:36:00Z"/>
                <w:sz w:val="26"/>
                <w:szCs w:val="26"/>
                <w:lang w:val="it-IT"/>
              </w:rPr>
            </w:pPr>
            <w:ins w:id="1021" w:author="NGUYỄN BÁ THÀNH" w:date="2018-02-28T14:36:00Z">
              <w:r w:rsidRPr="00AA76A3">
                <w:rPr>
                  <w:sz w:val="26"/>
                  <w:szCs w:val="26"/>
                  <w:lang w:val="it-IT"/>
                </w:rPr>
                <w:t>- Che cho mạ khi bị rét</w:t>
              </w:r>
            </w:ins>
          </w:p>
          <w:p w14:paraId="2397DA38" w14:textId="77777777" w:rsidR="00AA6803" w:rsidRPr="00AA76A3" w:rsidRDefault="00AA6803" w:rsidP="006A44EE">
            <w:pPr>
              <w:tabs>
                <w:tab w:val="left" w:pos="2490"/>
              </w:tabs>
              <w:spacing w:line="360" w:lineRule="auto"/>
              <w:rPr>
                <w:ins w:id="1022" w:author="NGUYỄN BÁ THÀNH" w:date="2018-02-28T14:36:00Z"/>
                <w:b/>
                <w:sz w:val="26"/>
                <w:szCs w:val="26"/>
                <w:lang w:val="it-IT"/>
              </w:rPr>
            </w:pPr>
            <w:ins w:id="1023" w:author="NGUYỄN BÁ THÀNH" w:date="2018-02-28T14:36:00Z">
              <w:r w:rsidRPr="00AA76A3">
                <w:rPr>
                  <w:sz w:val="26"/>
                  <w:szCs w:val="26"/>
                  <w:lang w:val="it-IT"/>
                </w:rPr>
                <w:t>-Chuyển đổi một số diện tích thường bị hạn sang trồng rong giềng</w:t>
              </w:r>
            </w:ins>
          </w:p>
          <w:p w14:paraId="139B4FD1" w14:textId="77777777" w:rsidR="00AA6803" w:rsidRPr="00AA76A3" w:rsidRDefault="00AA6803" w:rsidP="006A44EE">
            <w:pPr>
              <w:spacing w:line="320" w:lineRule="exact"/>
              <w:jc w:val="both"/>
              <w:rPr>
                <w:ins w:id="1024" w:author="NGUYỄN BÁ THÀNH" w:date="2018-02-28T14:36:00Z"/>
                <w:sz w:val="26"/>
                <w:szCs w:val="26"/>
                <w:lang w:val="it-IT"/>
              </w:rPr>
            </w:pPr>
            <w:ins w:id="1025" w:author="NGUYỄN BÁ THÀNH" w:date="2018-02-28T14:36:00Z">
              <w:r w:rsidRPr="00AA76A3">
                <w:rPr>
                  <w:sz w:val="26"/>
                  <w:szCs w:val="26"/>
                  <w:lang w:val="it-IT"/>
                </w:rPr>
                <w:t>- Trong sản xuất nông nghiệp đã áp dụng các loại giống mới có năng suất cao .</w:t>
              </w:r>
            </w:ins>
          </w:p>
          <w:p w14:paraId="4851C49D" w14:textId="77777777" w:rsidR="00AA6803" w:rsidRPr="00AA76A3" w:rsidRDefault="00AA6803" w:rsidP="006A44EE">
            <w:pPr>
              <w:spacing w:line="320" w:lineRule="exact"/>
              <w:jc w:val="both"/>
              <w:rPr>
                <w:ins w:id="1026" w:author="NGUYỄN BÁ THÀNH" w:date="2018-02-28T14:36:00Z"/>
                <w:sz w:val="26"/>
                <w:szCs w:val="26"/>
                <w:lang w:val="it-IT"/>
              </w:rPr>
            </w:pPr>
            <w:ins w:id="1027" w:author="NGUYỄN BÁ THÀNH" w:date="2018-02-28T14:36:00Z">
              <w:r w:rsidRPr="00AA76A3">
                <w:rPr>
                  <w:sz w:val="26"/>
                  <w:szCs w:val="26"/>
                  <w:lang w:val="it-IT"/>
                </w:rPr>
                <w:t>- Ngoài thời gian làm nông nghiệp, thời gian nông nhàn có làm nghề phụ.</w:t>
              </w:r>
            </w:ins>
          </w:p>
          <w:p w14:paraId="03F0A404" w14:textId="77777777" w:rsidR="00AA6803" w:rsidRPr="00AA76A3" w:rsidRDefault="00AA6803" w:rsidP="006A44EE">
            <w:pPr>
              <w:tabs>
                <w:tab w:val="left" w:pos="765"/>
              </w:tabs>
              <w:spacing w:line="320" w:lineRule="exact"/>
              <w:jc w:val="both"/>
              <w:rPr>
                <w:ins w:id="1028" w:author="NGUYỄN BÁ THÀNH" w:date="2018-02-28T14:36:00Z"/>
                <w:sz w:val="26"/>
                <w:szCs w:val="26"/>
                <w:lang w:val="it-IT"/>
              </w:rPr>
            </w:pPr>
            <w:ins w:id="1029" w:author="NGUYỄN BÁ THÀNH" w:date="2018-02-28T14:36:00Z">
              <w:r w:rsidRPr="00AA76A3">
                <w:rPr>
                  <w:spacing w:val="-8"/>
                  <w:sz w:val="26"/>
                  <w:szCs w:val="26"/>
                  <w:lang w:val="it-IT"/>
                </w:rPr>
                <w:t xml:space="preserve">- Đã được tham gia tập huấn về quy trình </w:t>
              </w:r>
              <w:r w:rsidRPr="00AA76A3">
                <w:rPr>
                  <w:spacing w:val="-8"/>
                  <w:sz w:val="26"/>
                  <w:szCs w:val="26"/>
                  <w:lang w:val="it-IT"/>
                </w:rPr>
                <w:lastRenderedPageBreak/>
                <w:t>thâm canh lúa 2 vụ, công tác bảo vệ thực vật, chăn nuôi gia súc gia cầm,</w:t>
              </w:r>
              <w:r w:rsidRPr="00AA76A3">
                <w:rPr>
                  <w:sz w:val="26"/>
                  <w:szCs w:val="26"/>
                  <w:lang w:val="it-IT"/>
                </w:rPr>
                <w:t>..</w:t>
              </w:r>
            </w:ins>
          </w:p>
          <w:p w14:paraId="41D0CCEC" w14:textId="77777777" w:rsidR="00AA6803" w:rsidRPr="00AA76A3" w:rsidRDefault="00AA6803" w:rsidP="00AA6803">
            <w:pPr>
              <w:pStyle w:val="NoSpacing"/>
              <w:numPr>
                <w:ilvl w:val="0"/>
                <w:numId w:val="14"/>
              </w:numPr>
              <w:spacing w:line="276" w:lineRule="auto"/>
              <w:rPr>
                <w:ins w:id="1030" w:author="NGUYỄN BÁ THÀNH" w:date="2018-02-28T14:36:00Z"/>
                <w:rFonts w:ascii="Times New Roman" w:hAnsi="Times New Roman"/>
                <w:iCs/>
                <w:sz w:val="26"/>
                <w:szCs w:val="26"/>
                <w:lang w:val="it-IT"/>
              </w:rPr>
            </w:pPr>
            <w:ins w:id="1031" w:author="NGUYỄN BÁ THÀNH" w:date="2018-02-28T14:36:00Z">
              <w:r w:rsidRPr="00AA76A3">
                <w:rPr>
                  <w:rFonts w:ascii="Times New Roman" w:hAnsi="Times New Roman"/>
                  <w:iCs/>
                  <w:sz w:val="26"/>
                  <w:szCs w:val="26"/>
                  <w:lang w:val="it-IT"/>
                </w:rPr>
                <w:t>Có lương thực dự trữ</w:t>
              </w:r>
            </w:ins>
          </w:p>
          <w:p w14:paraId="02525EAB" w14:textId="77777777" w:rsidR="00AA6803" w:rsidRPr="00AA76A3" w:rsidRDefault="00AA6803" w:rsidP="00AA6803">
            <w:pPr>
              <w:pStyle w:val="NoSpacing"/>
              <w:numPr>
                <w:ilvl w:val="0"/>
                <w:numId w:val="14"/>
              </w:numPr>
              <w:spacing w:line="276" w:lineRule="auto"/>
              <w:rPr>
                <w:ins w:id="1032" w:author="NGUYỄN BÁ THÀNH" w:date="2018-02-28T14:36:00Z"/>
                <w:rFonts w:ascii="Times New Roman" w:hAnsi="Times New Roman"/>
                <w:iCs/>
                <w:sz w:val="26"/>
                <w:szCs w:val="26"/>
                <w:lang w:val="it-IT"/>
              </w:rPr>
            </w:pPr>
            <w:ins w:id="1033" w:author="NGUYỄN BÁ THÀNH" w:date="2018-02-28T14:36:00Z">
              <w:r w:rsidRPr="00AA76A3">
                <w:rPr>
                  <w:rFonts w:ascii="Times New Roman" w:hAnsi="Times New Roman"/>
                  <w:iCs/>
                  <w:sz w:val="26"/>
                  <w:szCs w:val="26"/>
                  <w:lang w:val="it-IT"/>
                </w:rPr>
                <w:t>Có thị trường tiêu thụ sản phẩm ổn định.</w:t>
              </w:r>
              <w:r>
                <w:rPr>
                  <w:rFonts w:ascii="Times New Roman" w:hAnsi="Times New Roman"/>
                  <w:iCs/>
                  <w:sz w:val="26"/>
                  <w:szCs w:val="26"/>
                  <w:lang w:val="it-IT"/>
                </w:rPr>
                <w:t xml:space="preserve"> </w:t>
              </w:r>
              <w:r w:rsidRPr="00AA76A3">
                <w:rPr>
                  <w:rFonts w:ascii="Times New Roman" w:hAnsi="Times New Roman"/>
                  <w:iCs/>
                  <w:sz w:val="26"/>
                  <w:szCs w:val="26"/>
                  <w:lang w:val="it-IT"/>
                </w:rPr>
                <w:t>Đặc biệt là dong riềng,hồi,qué</w:t>
              </w:r>
            </w:ins>
          </w:p>
          <w:p w14:paraId="2D066CEF" w14:textId="77777777" w:rsidR="00AA6803" w:rsidRPr="00AA76A3" w:rsidRDefault="00AA6803" w:rsidP="00AA6803">
            <w:pPr>
              <w:numPr>
                <w:ilvl w:val="0"/>
                <w:numId w:val="13"/>
              </w:numPr>
              <w:tabs>
                <w:tab w:val="clear" w:pos="360"/>
                <w:tab w:val="left" w:pos="176"/>
              </w:tabs>
              <w:spacing w:line="320" w:lineRule="exact"/>
              <w:jc w:val="both"/>
              <w:rPr>
                <w:ins w:id="1034" w:author="NGUYỄN BÁ THÀNH" w:date="2018-02-28T14:36:00Z"/>
                <w:sz w:val="26"/>
                <w:szCs w:val="26"/>
                <w:lang w:val="it-IT"/>
              </w:rPr>
            </w:pPr>
            <w:ins w:id="1035" w:author="NGUYỄN BÁ THÀNH" w:date="2018-02-28T14:36:00Z">
              <w:r w:rsidRPr="00AA76A3">
                <w:rPr>
                  <w:spacing w:val="-8"/>
                  <w:sz w:val="26"/>
                  <w:szCs w:val="26"/>
                  <w:lang w:val="it-IT"/>
                </w:rPr>
                <w:t xml:space="preserve">Người lao động đã được vay vốn của ngân hàng </w:t>
              </w:r>
            </w:ins>
          </w:p>
          <w:p w14:paraId="6A8DEA1C" w14:textId="77777777" w:rsidR="00AA6803" w:rsidRPr="00AA76A3" w:rsidRDefault="00AA6803" w:rsidP="006A44EE">
            <w:pPr>
              <w:rPr>
                <w:ins w:id="1036" w:author="NGUYỄN BÁ THÀNH" w:date="2018-02-28T14:36:00Z"/>
                <w:sz w:val="26"/>
                <w:szCs w:val="26"/>
                <w:lang w:val="it-IT"/>
              </w:rPr>
            </w:pPr>
            <w:ins w:id="1037" w:author="NGUYỄN BÁ THÀNH" w:date="2018-02-28T14:36:00Z">
              <w:r w:rsidRPr="00AA76A3">
                <w:rPr>
                  <w:b/>
                  <w:sz w:val="26"/>
                  <w:szCs w:val="26"/>
                  <w:lang w:val="it-IT"/>
                </w:rPr>
                <w:t>-</w:t>
              </w:r>
              <w:r w:rsidRPr="00AA76A3">
                <w:rPr>
                  <w:sz w:val="26"/>
                  <w:szCs w:val="26"/>
                  <w:lang w:val="it-IT"/>
                </w:rPr>
                <w:t>Có tinh thần đoàn kết và tương trợ lẫn nhau</w:t>
              </w:r>
            </w:ins>
          </w:p>
          <w:p w14:paraId="615B2A7B" w14:textId="77777777" w:rsidR="00AA6803" w:rsidRPr="00AA76A3" w:rsidRDefault="00AA6803" w:rsidP="006A44EE">
            <w:pPr>
              <w:pStyle w:val="NoSpacing"/>
              <w:spacing w:line="276" w:lineRule="auto"/>
              <w:rPr>
                <w:ins w:id="1038" w:author="NGUYỄN BÁ THÀNH" w:date="2018-02-28T14:36:00Z"/>
                <w:rFonts w:ascii="Times New Roman" w:hAnsi="Times New Roman"/>
                <w:iCs/>
                <w:sz w:val="26"/>
                <w:szCs w:val="26"/>
                <w:lang w:val="it-IT"/>
              </w:rPr>
            </w:pPr>
            <w:ins w:id="1039" w:author="NGUYỄN BÁ THÀNH" w:date="2018-02-28T14:36:00Z">
              <w:r w:rsidRPr="00AA76A3">
                <w:rPr>
                  <w:rFonts w:ascii="Times New Roman" w:hAnsi="Times New Roman"/>
                  <w:iCs/>
                  <w:sz w:val="26"/>
                  <w:szCs w:val="26"/>
                  <w:lang w:val="it-IT"/>
                </w:rPr>
                <w:t>-Có kinh nghiệm SX,kinh doanh</w:t>
              </w:r>
            </w:ins>
          </w:p>
          <w:p w14:paraId="0179A99F" w14:textId="77777777" w:rsidR="00AA6803" w:rsidRPr="00AA76A3" w:rsidRDefault="00AA6803" w:rsidP="006A44EE">
            <w:pPr>
              <w:pStyle w:val="NoSpacing"/>
              <w:spacing w:line="276" w:lineRule="auto"/>
              <w:rPr>
                <w:ins w:id="1040" w:author="NGUYỄN BÁ THÀNH" w:date="2018-02-28T14:36:00Z"/>
                <w:rFonts w:ascii="Times New Roman" w:hAnsi="Times New Roman"/>
                <w:iCs/>
                <w:sz w:val="26"/>
                <w:szCs w:val="26"/>
                <w:lang w:val="it-IT"/>
              </w:rPr>
            </w:pPr>
            <w:ins w:id="1041" w:author="NGUYỄN BÁ THÀNH" w:date="2018-02-28T14:36:00Z">
              <w:r w:rsidRPr="00AA76A3">
                <w:rPr>
                  <w:rFonts w:ascii="Times New Roman" w:hAnsi="Times New Roman"/>
                  <w:iCs/>
                  <w:sz w:val="26"/>
                  <w:szCs w:val="26"/>
                  <w:lang w:val="it-IT"/>
                </w:rPr>
                <w:t>-Có khe Tiên một thắng cảnh du lịch đang chuẩn bị cho việc khai thác</w:t>
              </w:r>
            </w:ins>
          </w:p>
          <w:p w14:paraId="336CF2AF" w14:textId="77777777" w:rsidR="00AA6803" w:rsidRPr="00AA76A3" w:rsidRDefault="00AA6803" w:rsidP="006A44EE">
            <w:pPr>
              <w:pStyle w:val="NoSpacing"/>
              <w:spacing w:line="276" w:lineRule="auto"/>
              <w:rPr>
                <w:ins w:id="1042" w:author="NGUYỄN BÁ THÀNH" w:date="2018-02-28T14:36:00Z"/>
                <w:rFonts w:ascii="Times New Roman" w:hAnsi="Times New Roman"/>
                <w:iCs/>
                <w:sz w:val="26"/>
                <w:szCs w:val="26"/>
                <w:lang w:val="it-IT"/>
              </w:rPr>
            </w:pPr>
            <w:ins w:id="1043" w:author="NGUYỄN BÁ THÀNH" w:date="2018-02-28T14:36:00Z">
              <w:r w:rsidRPr="00AA76A3">
                <w:rPr>
                  <w:rFonts w:ascii="Times New Roman" w:hAnsi="Times New Roman"/>
                  <w:iCs/>
                  <w:sz w:val="26"/>
                  <w:szCs w:val="26"/>
                  <w:lang w:val="it-IT"/>
                </w:rPr>
                <w:t>-Có thế mạnh cây dong riềng,chăn nuôi</w:t>
              </w:r>
            </w:ins>
          </w:p>
          <w:p w14:paraId="75A6E6B5" w14:textId="77777777" w:rsidR="00AA6803" w:rsidRPr="00AA76A3" w:rsidRDefault="00AA6803" w:rsidP="006A44EE">
            <w:pPr>
              <w:pStyle w:val="NoSpacing"/>
              <w:spacing w:line="276" w:lineRule="auto"/>
              <w:rPr>
                <w:ins w:id="1044" w:author="NGUYỄN BÁ THÀNH" w:date="2018-02-28T14:36:00Z"/>
                <w:rFonts w:ascii="Times New Roman" w:hAnsi="Times New Roman"/>
                <w:iCs/>
                <w:sz w:val="26"/>
                <w:szCs w:val="26"/>
                <w:lang w:val="it-IT"/>
              </w:rPr>
            </w:pPr>
            <w:ins w:id="1045" w:author="NGUYỄN BÁ THÀNH" w:date="2018-02-28T14:36:00Z">
              <w:r w:rsidRPr="00AA76A3">
                <w:rPr>
                  <w:rFonts w:ascii="Times New Roman" w:hAnsi="Times New Roman"/>
                  <w:iCs/>
                  <w:sz w:val="26"/>
                  <w:szCs w:val="26"/>
                  <w:lang w:val="it-IT"/>
                </w:rPr>
                <w:t>-Có biển cảnh báo</w:t>
              </w:r>
            </w:ins>
          </w:p>
          <w:p w14:paraId="1EEDAFDF" w14:textId="77777777" w:rsidR="00AA6803" w:rsidRPr="00AA76A3" w:rsidRDefault="00AA6803" w:rsidP="006A44EE">
            <w:pPr>
              <w:ind w:firstLine="34"/>
              <w:rPr>
                <w:ins w:id="1046" w:author="NGUYỄN BÁ THÀNH" w:date="2018-02-28T14:36:00Z"/>
                <w:sz w:val="26"/>
                <w:szCs w:val="26"/>
              </w:rPr>
            </w:pPr>
            <w:ins w:id="1047" w:author="NGUYỄN BÁ THÀNH" w:date="2018-02-28T14:36:00Z">
              <w:r w:rsidRPr="00AA76A3">
                <w:rPr>
                  <w:b/>
                  <w:sz w:val="26"/>
                  <w:szCs w:val="26"/>
                </w:rPr>
                <w:t>-</w:t>
              </w:r>
              <w:r w:rsidRPr="00AA76A3">
                <w:rPr>
                  <w:sz w:val="26"/>
                  <w:szCs w:val="26"/>
                </w:rPr>
                <w:t>Các hộ dân thường xuyên nghe thông tin thời tiết</w:t>
              </w:r>
            </w:ins>
          </w:p>
          <w:p w14:paraId="1F80AE7E" w14:textId="77777777" w:rsidR="00AA6803" w:rsidRPr="00AA76A3" w:rsidRDefault="00AA6803" w:rsidP="006A44EE">
            <w:pPr>
              <w:tabs>
                <w:tab w:val="left" w:pos="2490"/>
              </w:tabs>
              <w:spacing w:line="360" w:lineRule="auto"/>
              <w:rPr>
                <w:ins w:id="1048" w:author="NGUYỄN BÁ THÀNH" w:date="2018-02-28T14:36:00Z"/>
                <w:b/>
                <w:sz w:val="26"/>
                <w:szCs w:val="26"/>
                <w:lang w:val="it-IT"/>
              </w:rPr>
            </w:pPr>
          </w:p>
        </w:tc>
        <w:tc>
          <w:tcPr>
            <w:tcW w:w="4111" w:type="dxa"/>
          </w:tcPr>
          <w:p w14:paraId="26B2DF42" w14:textId="77777777" w:rsidR="00AA6803" w:rsidRPr="00AA76A3" w:rsidRDefault="00AA6803" w:rsidP="006A44EE">
            <w:pPr>
              <w:rPr>
                <w:ins w:id="1049" w:author="NGUYỄN BÁ THÀNH" w:date="2018-02-28T14:36:00Z"/>
                <w:rFonts w:eastAsia="Calibri"/>
                <w:sz w:val="26"/>
                <w:szCs w:val="26"/>
                <w:lang w:val="it-IT"/>
              </w:rPr>
            </w:pPr>
            <w:ins w:id="1050" w:author="NGUYỄN BÁ THÀNH" w:date="2018-02-28T14:36:00Z">
              <w:r w:rsidRPr="00AA76A3">
                <w:rPr>
                  <w:rFonts w:eastAsia="Calibri"/>
                  <w:sz w:val="26"/>
                  <w:szCs w:val="26"/>
                  <w:lang w:val="it-IT"/>
                </w:rPr>
                <w:lastRenderedPageBreak/>
                <w:t>- Số hộ tham gia Bảo hiểm y tế còn thấp</w:t>
              </w:r>
            </w:ins>
          </w:p>
          <w:p w14:paraId="372BA565" w14:textId="77777777" w:rsidR="00AA6803" w:rsidRPr="00AA76A3" w:rsidRDefault="00AA6803" w:rsidP="006A44EE">
            <w:pPr>
              <w:rPr>
                <w:ins w:id="1051" w:author="NGUYỄN BÁ THÀNH" w:date="2018-02-28T14:36:00Z"/>
                <w:rFonts w:eastAsia="Calibri"/>
                <w:sz w:val="26"/>
                <w:szCs w:val="26"/>
                <w:lang w:val="it-IT"/>
              </w:rPr>
            </w:pPr>
            <w:ins w:id="1052" w:author="NGUYỄN BÁ THÀNH" w:date="2018-02-28T14:36:00Z">
              <w:r w:rsidRPr="00AA76A3">
                <w:rPr>
                  <w:rFonts w:eastAsia="Calibri"/>
                  <w:sz w:val="26"/>
                  <w:szCs w:val="26"/>
                  <w:lang w:val="it-IT"/>
                </w:rPr>
                <w:t>- Không che đậy giếng nước và các công cụ đựng nước</w:t>
              </w:r>
            </w:ins>
          </w:p>
          <w:p w14:paraId="2074D2EF" w14:textId="77777777" w:rsidR="00AA6803" w:rsidRPr="00AA76A3" w:rsidRDefault="00AA6803" w:rsidP="006A44EE">
            <w:pPr>
              <w:rPr>
                <w:ins w:id="1053" w:author="NGUYỄN BÁ THÀNH" w:date="2018-02-28T14:36:00Z"/>
                <w:rFonts w:eastAsia="Calibri"/>
                <w:sz w:val="26"/>
                <w:szCs w:val="26"/>
                <w:lang w:val="it-IT"/>
              </w:rPr>
            </w:pPr>
            <w:ins w:id="1054" w:author="NGUYỄN BÁ THÀNH" w:date="2018-02-28T14:36:00Z">
              <w:r w:rsidRPr="00AA76A3">
                <w:rPr>
                  <w:rFonts w:eastAsia="Calibri"/>
                  <w:sz w:val="26"/>
                  <w:szCs w:val="26"/>
                  <w:lang w:val="it-IT"/>
                </w:rPr>
                <w:t>- Nước sinh hoạt của dân chủ yếu là nước t</w:t>
              </w:r>
              <w:r>
                <w:rPr>
                  <w:rFonts w:eastAsia="Calibri"/>
                  <w:sz w:val="26"/>
                  <w:szCs w:val="26"/>
                  <w:lang w:val="it-IT"/>
                </w:rPr>
                <w:t>ự</w:t>
              </w:r>
              <w:r w:rsidRPr="00AA76A3">
                <w:rPr>
                  <w:rFonts w:eastAsia="Calibri"/>
                  <w:sz w:val="26"/>
                  <w:szCs w:val="26"/>
                  <w:lang w:val="it-IT"/>
                </w:rPr>
                <w:t xml:space="preserve"> chảy, giếng khoan và giếng khơi, </w:t>
              </w:r>
            </w:ins>
          </w:p>
          <w:p w14:paraId="3CCCD9FD" w14:textId="77777777" w:rsidR="00AA6803" w:rsidRPr="00AA76A3" w:rsidRDefault="00AA6803" w:rsidP="006A44EE">
            <w:pPr>
              <w:rPr>
                <w:ins w:id="1055" w:author="NGUYỄN BÁ THÀNH" w:date="2018-02-28T14:36:00Z"/>
                <w:rFonts w:eastAsia="Calibri"/>
                <w:sz w:val="26"/>
                <w:szCs w:val="26"/>
                <w:lang w:val="it-IT"/>
              </w:rPr>
            </w:pPr>
            <w:ins w:id="1056" w:author="NGUYỄN BÁ THÀNH" w:date="2018-02-28T14:36:00Z">
              <w:r w:rsidRPr="00AA76A3">
                <w:rPr>
                  <w:rFonts w:eastAsia="Calibri"/>
                  <w:sz w:val="26"/>
                  <w:szCs w:val="26"/>
                  <w:lang w:val="it-IT"/>
                </w:rPr>
                <w:t xml:space="preserve">- Còn môt số hộ không có lương thực dự trữ </w:t>
              </w:r>
            </w:ins>
          </w:p>
          <w:p w14:paraId="19D39D79" w14:textId="77777777" w:rsidR="00AA6803" w:rsidRPr="00AA76A3" w:rsidRDefault="00AA6803" w:rsidP="006A44EE">
            <w:pPr>
              <w:tabs>
                <w:tab w:val="left" w:pos="2490"/>
              </w:tabs>
              <w:spacing w:line="360" w:lineRule="auto"/>
              <w:rPr>
                <w:ins w:id="1057" w:author="NGUYỄN BÁ THÀNH" w:date="2018-02-28T14:36:00Z"/>
                <w:sz w:val="26"/>
                <w:szCs w:val="26"/>
                <w:lang w:val="it-IT"/>
              </w:rPr>
            </w:pPr>
            <w:ins w:id="1058" w:author="NGUYỄN BÁ THÀNH" w:date="2018-02-28T14:36:00Z">
              <w:r w:rsidRPr="00AA76A3">
                <w:rPr>
                  <w:sz w:val="26"/>
                  <w:szCs w:val="26"/>
                  <w:lang w:val="it-IT"/>
                </w:rPr>
                <w:t xml:space="preserve"> - Diện tích lúa mầu bị ngập nhiều </w:t>
              </w:r>
            </w:ins>
          </w:p>
          <w:p w14:paraId="664CE746" w14:textId="77777777" w:rsidR="00AA6803" w:rsidRPr="00AA76A3" w:rsidRDefault="00AA6803" w:rsidP="006A44EE">
            <w:pPr>
              <w:tabs>
                <w:tab w:val="left" w:pos="2490"/>
              </w:tabs>
              <w:spacing w:line="360" w:lineRule="auto"/>
              <w:rPr>
                <w:ins w:id="1059" w:author="NGUYỄN BÁ THÀNH" w:date="2018-02-28T14:36:00Z"/>
                <w:sz w:val="26"/>
                <w:szCs w:val="26"/>
                <w:lang w:val="it-IT"/>
              </w:rPr>
            </w:pPr>
            <w:ins w:id="1060" w:author="NGUYỄN BÁ THÀNH" w:date="2018-02-28T14:36:00Z">
              <w:r w:rsidRPr="00AA76A3">
                <w:rPr>
                  <w:sz w:val="26"/>
                  <w:szCs w:val="26"/>
                  <w:lang w:val="it-IT"/>
                </w:rPr>
                <w:t>Mùa mưa bão lao động chính thường đi làm ăn xa nên thiếu nhân l</w:t>
              </w:r>
              <w:r>
                <w:rPr>
                  <w:sz w:val="26"/>
                  <w:szCs w:val="26"/>
                  <w:lang w:val="it-IT"/>
                </w:rPr>
                <w:t>ự</w:t>
              </w:r>
              <w:r w:rsidRPr="00AA76A3">
                <w:rPr>
                  <w:sz w:val="26"/>
                  <w:szCs w:val="26"/>
                  <w:lang w:val="it-IT"/>
                </w:rPr>
                <w:t>c PCTT</w:t>
              </w:r>
            </w:ins>
          </w:p>
          <w:p w14:paraId="2F514ABD" w14:textId="77777777" w:rsidR="00AA6803" w:rsidRPr="00AA76A3" w:rsidRDefault="00AA6803" w:rsidP="00AA6803">
            <w:pPr>
              <w:numPr>
                <w:ilvl w:val="0"/>
                <w:numId w:val="13"/>
              </w:numPr>
              <w:tabs>
                <w:tab w:val="clear" w:pos="360"/>
                <w:tab w:val="left" w:pos="0"/>
                <w:tab w:val="left" w:pos="34"/>
                <w:tab w:val="left" w:pos="176"/>
              </w:tabs>
              <w:spacing w:line="360" w:lineRule="auto"/>
              <w:ind w:left="34" w:hanging="34"/>
              <w:rPr>
                <w:ins w:id="1061" w:author="NGUYỄN BÁ THÀNH" w:date="2018-02-28T14:36:00Z"/>
                <w:sz w:val="26"/>
                <w:szCs w:val="26"/>
                <w:lang w:val="it-IT"/>
              </w:rPr>
            </w:pPr>
            <w:ins w:id="1062" w:author="NGUYỄN BÁ THÀNH" w:date="2018-02-28T14:36:00Z">
              <w:r w:rsidRPr="00AA76A3">
                <w:rPr>
                  <w:sz w:val="26"/>
                  <w:szCs w:val="26"/>
                  <w:lang w:val="it-IT"/>
                </w:rPr>
                <w:t>Không dự trữ nuóc</w:t>
              </w:r>
            </w:ins>
          </w:p>
          <w:p w14:paraId="5CACF41F" w14:textId="77777777" w:rsidR="00AA6803" w:rsidRPr="00AA76A3" w:rsidRDefault="00AA6803" w:rsidP="00AA6803">
            <w:pPr>
              <w:numPr>
                <w:ilvl w:val="0"/>
                <w:numId w:val="13"/>
              </w:numPr>
              <w:tabs>
                <w:tab w:val="clear" w:pos="360"/>
                <w:tab w:val="left" w:pos="0"/>
                <w:tab w:val="left" w:pos="34"/>
                <w:tab w:val="left" w:pos="176"/>
              </w:tabs>
              <w:spacing w:line="360" w:lineRule="auto"/>
              <w:ind w:left="34" w:hanging="34"/>
              <w:rPr>
                <w:ins w:id="1063" w:author="NGUYỄN BÁ THÀNH" w:date="2018-02-28T14:36:00Z"/>
                <w:sz w:val="26"/>
                <w:szCs w:val="26"/>
                <w:lang w:val="it-IT"/>
              </w:rPr>
            </w:pPr>
            <w:ins w:id="1064" w:author="NGUYỄN BÁ THÀNH" w:date="2018-02-28T14:36:00Z">
              <w:r w:rsidRPr="00AA76A3">
                <w:rPr>
                  <w:sz w:val="26"/>
                  <w:szCs w:val="26"/>
                  <w:lang w:val="it-IT"/>
                </w:rPr>
                <w:t xml:space="preserve">Nguồn nước bị </w:t>
              </w:r>
              <w:r>
                <w:rPr>
                  <w:sz w:val="26"/>
                  <w:szCs w:val="26"/>
                  <w:lang w:val="it-IT"/>
                </w:rPr>
                <w:t>ô</w:t>
              </w:r>
              <w:r w:rsidRPr="00AA76A3">
                <w:rPr>
                  <w:sz w:val="26"/>
                  <w:szCs w:val="26"/>
                  <w:lang w:val="it-IT"/>
                </w:rPr>
                <w:t xml:space="preserve"> nhiễm nặng vào mùa mưa bão </w:t>
              </w:r>
            </w:ins>
          </w:p>
          <w:p w14:paraId="721E43B1" w14:textId="77777777" w:rsidR="00AA6803" w:rsidRPr="00AA76A3" w:rsidRDefault="00AA6803" w:rsidP="00AA6803">
            <w:pPr>
              <w:numPr>
                <w:ilvl w:val="0"/>
                <w:numId w:val="13"/>
              </w:numPr>
              <w:tabs>
                <w:tab w:val="clear" w:pos="360"/>
                <w:tab w:val="left" w:pos="0"/>
                <w:tab w:val="left" w:pos="34"/>
                <w:tab w:val="left" w:pos="176"/>
              </w:tabs>
              <w:spacing w:line="360" w:lineRule="auto"/>
              <w:ind w:left="34" w:hanging="34"/>
              <w:rPr>
                <w:ins w:id="1065" w:author="NGUYỄN BÁ THÀNH" w:date="2018-02-28T14:36:00Z"/>
                <w:b/>
                <w:sz w:val="26"/>
                <w:szCs w:val="26"/>
                <w:lang w:val="it-IT"/>
              </w:rPr>
            </w:pPr>
            <w:ins w:id="1066" w:author="NGUYỄN BÁ THÀNH" w:date="2018-02-28T14:36:00Z">
              <w:r w:rsidRPr="00AA76A3">
                <w:rPr>
                  <w:sz w:val="26"/>
                  <w:szCs w:val="26"/>
                  <w:lang w:val="it-IT"/>
                </w:rPr>
                <w:t xml:space="preserve">Thực hiện phương châm 4 tại chỗ chưa tốt </w:t>
              </w:r>
            </w:ins>
          </w:p>
          <w:p w14:paraId="0E17D5DD" w14:textId="77777777" w:rsidR="00AA6803" w:rsidRPr="00AA76A3" w:rsidRDefault="00AA6803" w:rsidP="006A44EE">
            <w:pPr>
              <w:tabs>
                <w:tab w:val="left" w:pos="765"/>
              </w:tabs>
              <w:spacing w:after="120"/>
              <w:ind w:right="342"/>
              <w:jc w:val="both"/>
              <w:rPr>
                <w:ins w:id="1067" w:author="NGUYỄN BÁ THÀNH" w:date="2018-02-28T14:36:00Z"/>
                <w:sz w:val="26"/>
                <w:szCs w:val="26"/>
                <w:lang w:val="it-IT"/>
              </w:rPr>
            </w:pPr>
            <w:ins w:id="1068" w:author="NGUYỄN BÁ THÀNH" w:date="2018-02-28T14:36:00Z">
              <w:r w:rsidRPr="00AA76A3">
                <w:rPr>
                  <w:sz w:val="26"/>
                  <w:szCs w:val="26"/>
                  <w:lang w:val="it-IT"/>
                </w:rPr>
                <w:t>- Nhiều giống lúa nhưng chất lượng chưa đảm bảo, giống còn trôi nổi; Người dân còn phải tự tìm giống lúa.</w:t>
              </w:r>
            </w:ins>
          </w:p>
          <w:p w14:paraId="43743CCD" w14:textId="77777777" w:rsidR="00AA6803" w:rsidRPr="00AA76A3" w:rsidRDefault="00AA6803" w:rsidP="006A44EE">
            <w:pPr>
              <w:tabs>
                <w:tab w:val="left" w:pos="765"/>
              </w:tabs>
              <w:spacing w:after="120"/>
              <w:jc w:val="both"/>
              <w:rPr>
                <w:ins w:id="1069" w:author="NGUYỄN BÁ THÀNH" w:date="2018-02-28T14:36:00Z"/>
                <w:sz w:val="26"/>
                <w:szCs w:val="26"/>
                <w:lang w:val="it-IT"/>
              </w:rPr>
            </w:pPr>
            <w:ins w:id="1070" w:author="NGUYỄN BÁ THÀNH" w:date="2018-02-28T14:36:00Z">
              <w:r w:rsidRPr="00AA76A3">
                <w:rPr>
                  <w:sz w:val="26"/>
                  <w:szCs w:val="26"/>
                  <w:lang w:val="it-IT"/>
                </w:rPr>
                <w:t>- Nhiều loại vật tư nông nghiệp giá thành còn cao, không kiểm soát được.</w:t>
              </w:r>
            </w:ins>
          </w:p>
          <w:p w14:paraId="5D4D632E" w14:textId="77777777" w:rsidR="00AA6803" w:rsidRPr="00AA76A3" w:rsidRDefault="00AA6803" w:rsidP="006A44EE">
            <w:pPr>
              <w:tabs>
                <w:tab w:val="left" w:pos="765"/>
              </w:tabs>
              <w:spacing w:after="120"/>
              <w:jc w:val="both"/>
              <w:rPr>
                <w:ins w:id="1071" w:author="NGUYỄN BÁ THÀNH" w:date="2018-02-28T14:36:00Z"/>
                <w:sz w:val="26"/>
                <w:szCs w:val="26"/>
                <w:lang w:val="it-IT"/>
              </w:rPr>
            </w:pPr>
            <w:ins w:id="1072" w:author="NGUYỄN BÁ THÀNH" w:date="2018-02-28T14:36:00Z">
              <w:r w:rsidRPr="00AA76A3">
                <w:rPr>
                  <w:sz w:val="26"/>
                  <w:szCs w:val="26"/>
                  <w:lang w:val="it-IT"/>
                </w:rPr>
                <w:t>- Thuốc bảo vệ thực vật nhiều loại chất lượng còn kém;.</w:t>
              </w:r>
            </w:ins>
          </w:p>
          <w:p w14:paraId="7CE2CC53" w14:textId="77777777" w:rsidR="00AA6803" w:rsidRPr="00AA76A3" w:rsidRDefault="00AA6803" w:rsidP="00AA6803">
            <w:pPr>
              <w:numPr>
                <w:ilvl w:val="0"/>
                <w:numId w:val="13"/>
              </w:numPr>
              <w:tabs>
                <w:tab w:val="left" w:pos="2490"/>
              </w:tabs>
              <w:spacing w:line="360" w:lineRule="auto"/>
              <w:rPr>
                <w:ins w:id="1073" w:author="NGUYỄN BÁ THÀNH" w:date="2018-02-28T14:36:00Z"/>
                <w:rFonts w:eastAsia="Calibri"/>
                <w:b/>
                <w:sz w:val="26"/>
                <w:szCs w:val="26"/>
                <w:lang w:val="it-IT"/>
              </w:rPr>
            </w:pPr>
            <w:ins w:id="1074" w:author="NGUYỄN BÁ THÀNH" w:date="2018-02-28T14:36:00Z">
              <w:r w:rsidRPr="00AA76A3">
                <w:rPr>
                  <w:sz w:val="26"/>
                  <w:szCs w:val="26"/>
                  <w:lang w:val="it-IT"/>
                </w:rPr>
                <w:t>Chăm  sóc đồng ruộng sau bão chưa tốt</w:t>
              </w:r>
            </w:ins>
          </w:p>
          <w:p w14:paraId="23C58C95" w14:textId="77777777" w:rsidR="00AA6803" w:rsidRPr="00AA76A3" w:rsidRDefault="00AA6803" w:rsidP="00AA6803">
            <w:pPr>
              <w:numPr>
                <w:ilvl w:val="0"/>
                <w:numId w:val="13"/>
              </w:numPr>
              <w:tabs>
                <w:tab w:val="left" w:pos="2490"/>
              </w:tabs>
              <w:spacing w:line="360" w:lineRule="auto"/>
              <w:rPr>
                <w:ins w:id="1075" w:author="NGUYỄN BÁ THÀNH" w:date="2018-02-28T14:36:00Z"/>
                <w:rFonts w:eastAsia="Calibri"/>
                <w:sz w:val="26"/>
                <w:szCs w:val="26"/>
                <w:lang w:val="it-IT"/>
              </w:rPr>
            </w:pPr>
            <w:ins w:id="1076" w:author="NGUYỄN BÁ THÀNH" w:date="2018-02-28T14:36:00Z">
              <w:r w:rsidRPr="00AA76A3">
                <w:rPr>
                  <w:rFonts w:eastAsia="Calibri"/>
                  <w:sz w:val="26"/>
                  <w:szCs w:val="26"/>
                  <w:lang w:val="it-IT"/>
                </w:rPr>
                <w:lastRenderedPageBreak/>
                <w:t>Nhận thức của cộng đồng về quản lý rủi ro còn hạn chế</w:t>
              </w:r>
            </w:ins>
          </w:p>
          <w:p w14:paraId="6CAEF07D" w14:textId="77777777" w:rsidR="00AA6803" w:rsidRPr="00AA76A3" w:rsidRDefault="00AA6803" w:rsidP="006A44EE">
            <w:pPr>
              <w:rPr>
                <w:ins w:id="1077" w:author="NGUYỄN BÁ THÀNH" w:date="2018-02-28T14:36:00Z"/>
                <w:rFonts w:eastAsia="Calibri"/>
                <w:sz w:val="26"/>
                <w:szCs w:val="26"/>
                <w:lang w:val="it-IT"/>
              </w:rPr>
            </w:pPr>
            <w:ins w:id="1078" w:author="NGUYỄN BÁ THÀNH" w:date="2018-02-28T14:36:00Z">
              <w:r w:rsidRPr="00AA76A3">
                <w:rPr>
                  <w:rFonts w:eastAsia="Calibri"/>
                  <w:sz w:val="26"/>
                  <w:szCs w:val="26"/>
                  <w:lang w:val="it-IT"/>
                </w:rPr>
                <w:t>Một số người dân chưa có ý thức bảo vệ môi trường</w:t>
              </w:r>
            </w:ins>
          </w:p>
          <w:p w14:paraId="0E4CECBD" w14:textId="77777777" w:rsidR="00AA6803" w:rsidRPr="00AA76A3" w:rsidRDefault="00AA6803" w:rsidP="006A44EE">
            <w:pPr>
              <w:tabs>
                <w:tab w:val="left" w:pos="2490"/>
              </w:tabs>
              <w:spacing w:line="360" w:lineRule="auto"/>
              <w:rPr>
                <w:ins w:id="1079" w:author="NGUYỄN BÁ THÀNH" w:date="2018-02-28T14:36:00Z"/>
                <w:sz w:val="26"/>
                <w:szCs w:val="26"/>
                <w:lang w:val="it-IT"/>
              </w:rPr>
            </w:pPr>
            <w:ins w:id="1080" w:author="NGUYỄN BÁ THÀNH" w:date="2018-02-28T14:36:00Z">
              <w:r w:rsidRPr="00AA76A3">
                <w:rPr>
                  <w:sz w:val="26"/>
                  <w:szCs w:val="26"/>
                  <w:lang w:val="it-IT"/>
                </w:rPr>
                <w:t>Còn có tư tưởng chủ quan,ỷ lại,</w:t>
              </w:r>
              <w:r>
                <w:rPr>
                  <w:sz w:val="26"/>
                  <w:szCs w:val="26"/>
                  <w:lang w:val="it-IT"/>
                </w:rPr>
                <w:t xml:space="preserve"> </w:t>
              </w:r>
              <w:r w:rsidRPr="00AA76A3">
                <w:rPr>
                  <w:sz w:val="26"/>
                  <w:szCs w:val="26"/>
                  <w:lang w:val="it-IT"/>
                </w:rPr>
                <w:t>trông chờ</w:t>
              </w:r>
            </w:ins>
          </w:p>
          <w:p w14:paraId="3822D5EB" w14:textId="77777777" w:rsidR="00AA6803" w:rsidRPr="00AA76A3" w:rsidRDefault="00AA6803" w:rsidP="006A44EE">
            <w:pPr>
              <w:tabs>
                <w:tab w:val="left" w:pos="2490"/>
              </w:tabs>
              <w:spacing w:line="360" w:lineRule="auto"/>
              <w:rPr>
                <w:ins w:id="1081" w:author="NGUYỄN BÁ THÀNH" w:date="2018-02-28T14:36:00Z"/>
                <w:sz w:val="26"/>
                <w:szCs w:val="26"/>
                <w:lang w:val="it-IT"/>
              </w:rPr>
            </w:pPr>
            <w:ins w:id="1082" w:author="NGUYỄN BÁ THÀNH" w:date="2018-02-28T14:36:00Z">
              <w:r w:rsidRPr="00AA76A3">
                <w:rPr>
                  <w:sz w:val="26"/>
                  <w:szCs w:val="26"/>
                  <w:lang w:val="it-IT"/>
                </w:rPr>
                <w:t>-Các hộ ở quá xa nhau và xa trung tâm xã</w:t>
              </w:r>
            </w:ins>
          </w:p>
          <w:p w14:paraId="2B75683F" w14:textId="77777777" w:rsidR="00AA6803" w:rsidRPr="00AA76A3" w:rsidRDefault="00AA6803" w:rsidP="006A44EE">
            <w:pPr>
              <w:tabs>
                <w:tab w:val="left" w:pos="2490"/>
              </w:tabs>
              <w:spacing w:line="360" w:lineRule="auto"/>
              <w:rPr>
                <w:ins w:id="1083" w:author="NGUYỄN BÁ THÀNH" w:date="2018-02-28T14:36:00Z"/>
                <w:sz w:val="26"/>
                <w:szCs w:val="26"/>
                <w:lang w:val="it-IT"/>
              </w:rPr>
            </w:pPr>
            <w:ins w:id="1084" w:author="NGUYỄN BÁ THÀNH" w:date="2018-02-28T14:36:00Z">
              <w:r w:rsidRPr="00AA76A3">
                <w:rPr>
                  <w:sz w:val="26"/>
                  <w:szCs w:val="26"/>
                  <w:lang w:val="it-IT"/>
                </w:rPr>
                <w:t>-Chưa được tập huấn</w:t>
              </w:r>
            </w:ins>
          </w:p>
          <w:p w14:paraId="522D047D" w14:textId="77777777" w:rsidR="00AA6803" w:rsidRPr="00AA76A3" w:rsidRDefault="00AA6803" w:rsidP="006A44EE">
            <w:pPr>
              <w:tabs>
                <w:tab w:val="left" w:pos="2490"/>
              </w:tabs>
              <w:spacing w:line="360" w:lineRule="auto"/>
              <w:rPr>
                <w:ins w:id="1085" w:author="NGUYỄN BÁ THÀNH" w:date="2018-02-28T14:36:00Z"/>
                <w:sz w:val="26"/>
                <w:szCs w:val="26"/>
                <w:lang w:val="it-IT"/>
              </w:rPr>
            </w:pPr>
            <w:ins w:id="1086" w:author="NGUYỄN BÁ THÀNH" w:date="2018-02-28T14:36:00Z">
              <w:r w:rsidRPr="00AA76A3">
                <w:rPr>
                  <w:sz w:val="26"/>
                  <w:szCs w:val="26"/>
                  <w:lang w:val="it-IT"/>
                </w:rPr>
                <w:t>-Phụ nữ ít được tham gia tập huấn</w:t>
              </w:r>
            </w:ins>
          </w:p>
          <w:p w14:paraId="241213D1" w14:textId="77777777" w:rsidR="00AA6803" w:rsidRPr="00AA76A3" w:rsidRDefault="00AA6803" w:rsidP="006A44EE">
            <w:pPr>
              <w:tabs>
                <w:tab w:val="left" w:pos="2490"/>
              </w:tabs>
              <w:spacing w:line="360" w:lineRule="auto"/>
              <w:rPr>
                <w:ins w:id="1087" w:author="NGUYỄN BÁ THÀNH" w:date="2018-02-28T14:36:00Z"/>
                <w:sz w:val="26"/>
                <w:szCs w:val="26"/>
                <w:lang w:val="it-IT"/>
              </w:rPr>
            </w:pPr>
            <w:ins w:id="1088" w:author="NGUYỄN BÁ THÀNH" w:date="2018-02-28T14:36:00Z">
              <w:r w:rsidRPr="00AA76A3">
                <w:rPr>
                  <w:sz w:val="26"/>
                  <w:szCs w:val="26"/>
                  <w:lang w:val="it-IT"/>
                </w:rPr>
                <w:t>-Phụ nữ ngại đóng góp ý kiến do tự ti,</w:t>
              </w:r>
              <w:r>
                <w:rPr>
                  <w:sz w:val="26"/>
                  <w:szCs w:val="26"/>
                  <w:lang w:val="it-IT"/>
                </w:rPr>
                <w:t xml:space="preserve"> </w:t>
              </w:r>
              <w:r w:rsidRPr="00AA76A3">
                <w:rPr>
                  <w:sz w:val="26"/>
                  <w:szCs w:val="26"/>
                  <w:lang w:val="it-IT"/>
                </w:rPr>
                <w:t>xấu hổ</w:t>
              </w:r>
              <w:r>
                <w:rPr>
                  <w:sz w:val="26"/>
                  <w:szCs w:val="26"/>
                  <w:lang w:val="it-IT"/>
                </w:rPr>
                <w:t>, sợ sai</w:t>
              </w:r>
            </w:ins>
          </w:p>
          <w:p w14:paraId="648EFBAF" w14:textId="77777777" w:rsidR="00AA6803" w:rsidRPr="00AA76A3" w:rsidRDefault="00AA6803" w:rsidP="006A44EE">
            <w:pPr>
              <w:tabs>
                <w:tab w:val="left" w:pos="2490"/>
              </w:tabs>
              <w:spacing w:line="360" w:lineRule="auto"/>
              <w:rPr>
                <w:ins w:id="1089" w:author="NGUYỄN BÁ THÀNH" w:date="2018-02-28T14:36:00Z"/>
                <w:sz w:val="26"/>
                <w:szCs w:val="26"/>
                <w:lang w:val="it-IT"/>
              </w:rPr>
            </w:pPr>
            <w:ins w:id="1090" w:author="NGUYỄN BÁ THÀNH" w:date="2018-02-28T14:36:00Z">
              <w:r w:rsidRPr="00AA76A3">
                <w:rPr>
                  <w:sz w:val="26"/>
                  <w:szCs w:val="26"/>
                  <w:lang w:val="it-IT"/>
                </w:rPr>
                <w:t>-Hầu hết phụ nữ rụt rè ngại tiếp xúc với bên ngoài</w:t>
              </w:r>
            </w:ins>
          </w:p>
          <w:p w14:paraId="5C5A62B5" w14:textId="77777777" w:rsidR="00AA6803" w:rsidRPr="00AA76A3" w:rsidRDefault="00AA6803" w:rsidP="006A44EE">
            <w:pPr>
              <w:tabs>
                <w:tab w:val="left" w:pos="2490"/>
              </w:tabs>
              <w:spacing w:line="360" w:lineRule="auto"/>
              <w:rPr>
                <w:ins w:id="1091" w:author="NGUYỄN BÁ THÀNH" w:date="2018-02-28T14:36:00Z"/>
                <w:sz w:val="26"/>
                <w:szCs w:val="26"/>
                <w:lang w:val="it-IT"/>
              </w:rPr>
            </w:pPr>
            <w:ins w:id="1092" w:author="NGUYỄN BÁ THÀNH" w:date="2018-02-28T14:36:00Z">
              <w:r w:rsidRPr="00AA76A3">
                <w:rPr>
                  <w:sz w:val="26"/>
                  <w:szCs w:val="26"/>
                  <w:lang w:val="it-IT"/>
                </w:rPr>
                <w:t>-Tỷ lệ phụ n</w:t>
              </w:r>
              <w:r>
                <w:rPr>
                  <w:sz w:val="26"/>
                  <w:szCs w:val="26"/>
                  <w:lang w:val="it-IT"/>
                </w:rPr>
                <w:t>ữ trên 45 tuổi khô</w:t>
              </w:r>
              <w:r w:rsidRPr="00AA76A3">
                <w:rPr>
                  <w:sz w:val="26"/>
                  <w:szCs w:val="26"/>
                  <w:lang w:val="it-IT"/>
                </w:rPr>
                <w:t>ng biết ch</w:t>
              </w:r>
              <w:r>
                <w:rPr>
                  <w:sz w:val="26"/>
                  <w:szCs w:val="26"/>
                  <w:lang w:val="it-IT"/>
                </w:rPr>
                <w:t>ữ</w:t>
              </w:r>
              <w:r w:rsidRPr="00AA76A3">
                <w:rPr>
                  <w:sz w:val="26"/>
                  <w:szCs w:val="26"/>
                  <w:lang w:val="it-IT"/>
                </w:rPr>
                <w:t xml:space="preserve"> và nói tiếng phổ thông cò</w:t>
              </w:r>
              <w:r>
                <w:rPr>
                  <w:sz w:val="26"/>
                  <w:szCs w:val="26"/>
                  <w:lang w:val="it-IT"/>
                </w:rPr>
                <w:t>n</w:t>
              </w:r>
              <w:r w:rsidRPr="00AA76A3">
                <w:rPr>
                  <w:sz w:val="26"/>
                  <w:szCs w:val="26"/>
                  <w:lang w:val="it-IT"/>
                </w:rPr>
                <w:t xml:space="preserve"> rất hạn chế</w:t>
              </w:r>
            </w:ins>
          </w:p>
          <w:p w14:paraId="12899671" w14:textId="77777777" w:rsidR="00AA6803" w:rsidRPr="00AA76A3" w:rsidRDefault="00AA6803" w:rsidP="006A44EE">
            <w:pPr>
              <w:tabs>
                <w:tab w:val="left" w:pos="2490"/>
              </w:tabs>
              <w:spacing w:line="360" w:lineRule="auto"/>
              <w:rPr>
                <w:ins w:id="1093" w:author="NGUYỄN BÁ THÀNH" w:date="2018-02-28T14:36:00Z"/>
                <w:sz w:val="26"/>
                <w:szCs w:val="26"/>
                <w:lang w:val="it-IT"/>
              </w:rPr>
            </w:pPr>
            <w:ins w:id="1094" w:author="NGUYỄN BÁ THÀNH" w:date="2018-02-28T14:36:00Z">
              <w:r w:rsidRPr="00AA76A3">
                <w:rPr>
                  <w:sz w:val="26"/>
                  <w:szCs w:val="26"/>
                  <w:lang w:val="it-IT"/>
                </w:rPr>
                <w:t>_Người dân thích s</w:t>
              </w:r>
              <w:r>
                <w:rPr>
                  <w:sz w:val="26"/>
                  <w:szCs w:val="26"/>
                  <w:lang w:val="it-IT"/>
                </w:rPr>
                <w:t>ống</w:t>
              </w:r>
              <w:r w:rsidRPr="00AA76A3">
                <w:rPr>
                  <w:sz w:val="26"/>
                  <w:szCs w:val="26"/>
                  <w:lang w:val="it-IT"/>
                </w:rPr>
                <w:t xml:space="preserve"> ở chân đồi,</w:t>
              </w:r>
              <w:r>
                <w:rPr>
                  <w:sz w:val="26"/>
                  <w:szCs w:val="26"/>
                  <w:lang w:val="it-IT"/>
                </w:rPr>
                <w:t xml:space="preserve"> </w:t>
              </w:r>
              <w:r w:rsidRPr="00AA76A3">
                <w:rPr>
                  <w:sz w:val="26"/>
                  <w:szCs w:val="26"/>
                  <w:lang w:val="it-IT"/>
                </w:rPr>
                <w:t>sườn đồi</w:t>
              </w:r>
            </w:ins>
          </w:p>
          <w:p w14:paraId="435D3AFA" w14:textId="77777777" w:rsidR="00AA6803" w:rsidRPr="00DA4E45" w:rsidRDefault="00AA6803" w:rsidP="006A44EE">
            <w:pPr>
              <w:tabs>
                <w:tab w:val="left" w:pos="2490"/>
              </w:tabs>
              <w:spacing w:line="360" w:lineRule="auto"/>
              <w:rPr>
                <w:ins w:id="1095" w:author="NGUYỄN BÁ THÀNH" w:date="2018-02-28T14:36:00Z"/>
                <w:iCs/>
                <w:sz w:val="26"/>
                <w:szCs w:val="26"/>
                <w:lang w:val="it-IT"/>
              </w:rPr>
            </w:pPr>
            <w:ins w:id="1096" w:author="NGUYỄN BÁ THÀNH" w:date="2018-02-28T14:36:00Z">
              <w:r w:rsidRPr="00AA76A3">
                <w:rPr>
                  <w:sz w:val="26"/>
                  <w:szCs w:val="26"/>
                  <w:lang w:val="it-IT"/>
                </w:rPr>
                <w:t>-Có trạm cảnh giới ở các ngầm giao thông khi có thông báo lũ</w:t>
              </w:r>
            </w:ins>
          </w:p>
        </w:tc>
      </w:tr>
      <w:tr w:rsidR="00AA6803" w:rsidRPr="00AA76A3" w14:paraId="083D0CCA" w14:textId="77777777" w:rsidTr="006A44EE">
        <w:trPr>
          <w:ins w:id="1097" w:author="NGUYỄN BÁ THÀNH" w:date="2018-02-28T14:36:00Z"/>
        </w:trPr>
        <w:tc>
          <w:tcPr>
            <w:tcW w:w="1560" w:type="dxa"/>
          </w:tcPr>
          <w:p w14:paraId="71C7C545" w14:textId="77777777" w:rsidR="00AA6803" w:rsidRPr="00AA76A3" w:rsidRDefault="00AA6803" w:rsidP="006A44EE">
            <w:pPr>
              <w:rPr>
                <w:ins w:id="1098" w:author="NGUYỄN BÁ THÀNH" w:date="2018-02-28T14:36:00Z"/>
                <w:b/>
                <w:sz w:val="26"/>
                <w:szCs w:val="26"/>
              </w:rPr>
            </w:pPr>
            <w:ins w:id="1099" w:author="NGUYỄN BÁ THÀNH" w:date="2018-02-28T14:36:00Z">
              <w:r w:rsidRPr="007154E9">
                <w:rPr>
                  <w:b/>
                  <w:sz w:val="26"/>
                </w:rPr>
                <w:lastRenderedPageBreak/>
                <w:t>Ban chỉ huy PCLB và các cơ quan đoàn thể</w:t>
              </w:r>
            </w:ins>
          </w:p>
        </w:tc>
        <w:tc>
          <w:tcPr>
            <w:tcW w:w="4678" w:type="dxa"/>
          </w:tcPr>
          <w:p w14:paraId="17E7EDD1" w14:textId="77777777" w:rsidR="00AA6803" w:rsidRDefault="00AA6803" w:rsidP="006A44EE">
            <w:pPr>
              <w:rPr>
                <w:ins w:id="1100" w:author="NGUYỄN BÁ THÀNH" w:date="2018-02-28T14:36:00Z"/>
                <w:sz w:val="26"/>
                <w:szCs w:val="26"/>
              </w:rPr>
            </w:pPr>
            <w:ins w:id="1101" w:author="NGUYỄN BÁ THÀNH" w:date="2018-02-28T14:36:00Z">
              <w:r w:rsidRPr="00AA76A3">
                <w:rPr>
                  <w:b/>
                  <w:sz w:val="26"/>
                  <w:szCs w:val="26"/>
                </w:rPr>
                <w:t>-</w:t>
              </w:r>
              <w:r>
                <w:rPr>
                  <w:b/>
                  <w:sz w:val="26"/>
                  <w:szCs w:val="26"/>
                </w:rPr>
                <w:t xml:space="preserve"> </w:t>
              </w:r>
              <w:r w:rsidRPr="00DA4E45">
                <w:rPr>
                  <w:sz w:val="26"/>
                  <w:szCs w:val="26"/>
                </w:rPr>
                <w:t>Có BCH PCTT 47 người gồm cả thôn và xã</w:t>
              </w:r>
            </w:ins>
          </w:p>
          <w:p w14:paraId="379B273E" w14:textId="77777777" w:rsidR="00AA6803" w:rsidRPr="00303128" w:rsidRDefault="00AA6803" w:rsidP="006A44EE">
            <w:pPr>
              <w:rPr>
                <w:ins w:id="1102" w:author="NGUYỄN BÁ THÀNH" w:date="2018-02-28T14:36:00Z"/>
                <w:sz w:val="26"/>
              </w:rPr>
            </w:pPr>
            <w:ins w:id="1103" w:author="NGUYỄN BÁ THÀNH" w:date="2018-02-28T14:36:00Z">
              <w:r w:rsidRPr="00303128">
                <w:rPr>
                  <w:sz w:val="26"/>
                </w:rPr>
                <w:t>Có sự phối hợp tôt giữa chính quyền với các tổ chức đoàn thể</w:t>
              </w:r>
            </w:ins>
          </w:p>
          <w:p w14:paraId="563D57D4" w14:textId="77777777" w:rsidR="00AA6803" w:rsidRPr="00303128" w:rsidRDefault="00AA6803" w:rsidP="006A44EE">
            <w:pPr>
              <w:rPr>
                <w:ins w:id="1104" w:author="NGUYỄN BÁ THÀNH" w:date="2018-02-28T14:36:00Z"/>
                <w:rFonts w:eastAsia="Calibri"/>
                <w:sz w:val="26"/>
              </w:rPr>
            </w:pPr>
            <w:ins w:id="1105" w:author="NGUYỄN BÁ THÀNH" w:date="2018-02-28T14:36:00Z">
              <w:r w:rsidRPr="00303128">
                <w:rPr>
                  <w:sz w:val="26"/>
                </w:rPr>
                <w:t>-</w:t>
              </w:r>
              <w:r w:rsidRPr="00303128">
                <w:rPr>
                  <w:rFonts w:eastAsia="Calibri"/>
                  <w:sz w:val="26"/>
                </w:rPr>
                <w:t xml:space="preserve"> Hàng năm đều có kế hoạch PCLB và kế hoạch phát triễn kinh tế XH</w:t>
              </w:r>
            </w:ins>
          </w:p>
          <w:p w14:paraId="0A5F45D9" w14:textId="77777777" w:rsidR="00AA6803" w:rsidRPr="00303128" w:rsidRDefault="00AA6803" w:rsidP="006A44EE">
            <w:pPr>
              <w:rPr>
                <w:ins w:id="1106" w:author="NGUYỄN BÁ THÀNH" w:date="2018-02-28T14:36:00Z"/>
                <w:rFonts w:eastAsia="Calibri"/>
                <w:sz w:val="26"/>
              </w:rPr>
            </w:pPr>
            <w:ins w:id="1107" w:author="NGUYỄN BÁ THÀNH" w:date="2018-02-28T14:36:00Z">
              <w:r w:rsidRPr="00303128">
                <w:rPr>
                  <w:rFonts w:eastAsia="Calibri"/>
                  <w:sz w:val="26"/>
                </w:rPr>
                <w:t>-Có phương án sơ tán</w:t>
              </w:r>
            </w:ins>
          </w:p>
          <w:p w14:paraId="0407438B" w14:textId="77777777" w:rsidR="00AA6803" w:rsidRPr="00303128" w:rsidRDefault="00AA6803" w:rsidP="006A44EE">
            <w:pPr>
              <w:rPr>
                <w:ins w:id="1108" w:author="NGUYỄN BÁ THÀNH" w:date="2018-02-28T14:36:00Z"/>
                <w:rFonts w:eastAsia="Calibri"/>
                <w:sz w:val="26"/>
              </w:rPr>
            </w:pPr>
            <w:ins w:id="1109" w:author="NGUYỄN BÁ THÀNH" w:date="2018-02-28T14:36:00Z">
              <w:r w:rsidRPr="00303128">
                <w:rPr>
                  <w:rFonts w:eastAsia="Calibri"/>
                  <w:sz w:val="26"/>
                </w:rPr>
                <w:t>-Đang được thực hiên chương trình 135</w:t>
              </w:r>
            </w:ins>
          </w:p>
          <w:p w14:paraId="25B6D755" w14:textId="77777777" w:rsidR="00AA6803" w:rsidRPr="00DA4E45" w:rsidRDefault="00AA6803" w:rsidP="006A44EE">
            <w:pPr>
              <w:rPr>
                <w:ins w:id="1110" w:author="NGUYỄN BÁ THÀNH" w:date="2018-02-28T14:36:00Z"/>
                <w:sz w:val="26"/>
                <w:szCs w:val="26"/>
              </w:rPr>
            </w:pPr>
            <w:ins w:id="1111" w:author="NGUYỄN BÁ THÀNH" w:date="2018-02-28T14:36:00Z">
              <w:r w:rsidRPr="00DA4E45">
                <w:rPr>
                  <w:sz w:val="26"/>
                  <w:szCs w:val="26"/>
                </w:rPr>
                <w:t>-Có phân công nhiệm vụ rõ ràng</w:t>
              </w:r>
            </w:ins>
          </w:p>
          <w:p w14:paraId="726F9551" w14:textId="77777777" w:rsidR="00AA6803" w:rsidRPr="00DA4E45" w:rsidRDefault="00AA6803" w:rsidP="006A44EE">
            <w:pPr>
              <w:rPr>
                <w:ins w:id="1112" w:author="NGUYỄN BÁ THÀNH" w:date="2018-02-28T14:36:00Z"/>
                <w:sz w:val="26"/>
                <w:szCs w:val="26"/>
              </w:rPr>
            </w:pPr>
            <w:ins w:id="1113" w:author="NGUYỄN BÁ THÀNH" w:date="2018-02-28T14:36:00Z">
              <w:r w:rsidRPr="00DA4E45">
                <w:rPr>
                  <w:sz w:val="26"/>
                  <w:szCs w:val="26"/>
                </w:rPr>
                <w:t xml:space="preserve">-Tổ chức tốt công việc cảnh giới khi </w:t>
              </w:r>
              <w:r w:rsidRPr="00DA4E45">
                <w:rPr>
                  <w:sz w:val="26"/>
                  <w:szCs w:val="26"/>
                </w:rPr>
                <w:lastRenderedPageBreak/>
                <w:t>có thiên tai</w:t>
              </w:r>
            </w:ins>
          </w:p>
          <w:p w14:paraId="3DC04288" w14:textId="77777777" w:rsidR="00AA6803" w:rsidRPr="00AA76A3" w:rsidRDefault="00AA6803" w:rsidP="006A44EE">
            <w:pPr>
              <w:ind w:firstLine="34"/>
              <w:jc w:val="both"/>
              <w:rPr>
                <w:ins w:id="1114" w:author="NGUYỄN BÁ THÀNH" w:date="2018-02-28T14:36:00Z"/>
                <w:sz w:val="26"/>
                <w:szCs w:val="26"/>
              </w:rPr>
            </w:pPr>
            <w:ins w:id="1115" w:author="NGUYỄN BÁ THÀNH" w:date="2018-02-28T14:36:00Z">
              <w:r w:rsidRPr="00AA76A3">
                <w:rPr>
                  <w:sz w:val="26"/>
                  <w:szCs w:val="26"/>
                </w:rPr>
                <w:t>-Cảnh báo kịp thời, có biện pháp cảnh giới nơi nguy cơ cao khi thiên tai xảy ra</w:t>
              </w:r>
            </w:ins>
          </w:p>
          <w:p w14:paraId="13C529DC" w14:textId="77777777" w:rsidR="00AA6803" w:rsidRPr="00AA76A3" w:rsidRDefault="00AA6803" w:rsidP="006A44EE">
            <w:pPr>
              <w:ind w:firstLine="34"/>
              <w:jc w:val="both"/>
              <w:rPr>
                <w:ins w:id="1116" w:author="NGUYỄN BÁ THÀNH" w:date="2018-02-28T14:36:00Z"/>
                <w:sz w:val="26"/>
                <w:szCs w:val="26"/>
              </w:rPr>
            </w:pPr>
            <w:ins w:id="1117" w:author="NGUYỄN BÁ THÀNH" w:date="2018-02-28T14:36:00Z">
              <w:r w:rsidRPr="00AA76A3">
                <w:rPr>
                  <w:sz w:val="26"/>
                  <w:szCs w:val="26"/>
                </w:rPr>
                <w:t xml:space="preserve">- </w:t>
              </w:r>
              <w:r>
                <w:rPr>
                  <w:sz w:val="26"/>
                  <w:szCs w:val="26"/>
                </w:rPr>
                <w:t>C</w:t>
              </w:r>
              <w:r w:rsidRPr="00AA76A3">
                <w:rPr>
                  <w:sz w:val="26"/>
                  <w:szCs w:val="26"/>
                </w:rPr>
                <w:t xml:space="preserve">hủ động sơ tán và  có phương án sơ tán </w:t>
              </w:r>
            </w:ins>
          </w:p>
          <w:p w14:paraId="0DE39738" w14:textId="77777777" w:rsidR="00AA6803" w:rsidRPr="00AA76A3" w:rsidRDefault="00AA6803" w:rsidP="006A44EE">
            <w:pPr>
              <w:ind w:firstLine="34"/>
              <w:rPr>
                <w:ins w:id="1118" w:author="NGUYỄN BÁ THÀNH" w:date="2018-02-28T14:36:00Z"/>
                <w:sz w:val="26"/>
                <w:szCs w:val="26"/>
              </w:rPr>
            </w:pPr>
            <w:ins w:id="1119" w:author="NGUYỄN BÁ THÀNH" w:date="2018-02-28T14:36:00Z">
              <w:r w:rsidRPr="00AA76A3">
                <w:rPr>
                  <w:sz w:val="26"/>
                  <w:szCs w:val="26"/>
                </w:rPr>
                <w:t>-Chủ động chỉ đạo thu hoạch chạy bão</w:t>
              </w:r>
            </w:ins>
          </w:p>
          <w:p w14:paraId="6F2CFEF5" w14:textId="77777777" w:rsidR="00AA6803" w:rsidRPr="00AA76A3" w:rsidRDefault="00AA6803" w:rsidP="006A44EE">
            <w:pPr>
              <w:ind w:firstLine="176"/>
              <w:rPr>
                <w:ins w:id="1120" w:author="NGUYỄN BÁ THÀNH" w:date="2018-02-28T14:36:00Z"/>
                <w:sz w:val="26"/>
                <w:szCs w:val="26"/>
                <w:lang w:val="en-GB"/>
              </w:rPr>
            </w:pPr>
            <w:ins w:id="1121" w:author="NGUYỄN BÁ THÀNH" w:date="2018-02-28T14:36:00Z">
              <w:r w:rsidRPr="00AA76A3">
                <w:rPr>
                  <w:sz w:val="26"/>
                  <w:szCs w:val="26"/>
                  <w:lang w:val="en-GB"/>
                </w:rPr>
                <w:t>-Có BCH PCTT xã, tiểu ban CH PCTT thôn</w:t>
              </w:r>
            </w:ins>
          </w:p>
          <w:p w14:paraId="2C3DDF03" w14:textId="77777777" w:rsidR="00AA6803" w:rsidRPr="00AA76A3" w:rsidRDefault="00AA6803" w:rsidP="006A44EE">
            <w:pPr>
              <w:ind w:firstLine="176"/>
              <w:rPr>
                <w:ins w:id="1122" w:author="NGUYỄN BÁ THÀNH" w:date="2018-02-28T14:36:00Z"/>
                <w:sz w:val="26"/>
                <w:szCs w:val="26"/>
                <w:lang w:val="en-GB"/>
              </w:rPr>
            </w:pPr>
            <w:ins w:id="1123" w:author="NGUYỄN BÁ THÀNH" w:date="2018-02-28T14:36:00Z">
              <w:r w:rsidRPr="00AA76A3">
                <w:rPr>
                  <w:sz w:val="26"/>
                  <w:szCs w:val="26"/>
                  <w:lang w:val="en-GB"/>
                </w:rPr>
                <w:t>-Có cán bộ xã xuống thôn trực tiêp chỉ đạo khi có thiên tai</w:t>
              </w:r>
            </w:ins>
          </w:p>
          <w:p w14:paraId="5CA1400B" w14:textId="77777777" w:rsidR="00AA6803" w:rsidRPr="00AA76A3" w:rsidRDefault="00AA6803" w:rsidP="006A44EE">
            <w:pPr>
              <w:ind w:firstLine="176"/>
              <w:rPr>
                <w:ins w:id="1124" w:author="NGUYỄN BÁ THÀNH" w:date="2018-02-28T14:36:00Z"/>
                <w:sz w:val="26"/>
                <w:szCs w:val="26"/>
                <w:lang w:val="en-GB"/>
              </w:rPr>
            </w:pPr>
            <w:ins w:id="1125" w:author="NGUYỄN BÁ THÀNH" w:date="2018-02-28T14:36:00Z">
              <w:r w:rsidRPr="00AA76A3">
                <w:rPr>
                  <w:sz w:val="26"/>
                  <w:szCs w:val="26"/>
                  <w:lang w:val="en-GB"/>
                </w:rPr>
                <w:t xml:space="preserve">-Có bố trí lực lượng cứu hộ-cứu nạn, tìm kiếm </w:t>
              </w:r>
            </w:ins>
          </w:p>
          <w:p w14:paraId="3122CA8D" w14:textId="77777777" w:rsidR="00AA6803" w:rsidRPr="00AA76A3" w:rsidRDefault="00AA6803" w:rsidP="006A44EE">
            <w:pPr>
              <w:ind w:firstLine="176"/>
              <w:rPr>
                <w:ins w:id="1126" w:author="NGUYỄN BÁ THÀNH" w:date="2018-02-28T14:36:00Z"/>
                <w:sz w:val="26"/>
                <w:szCs w:val="26"/>
                <w:lang w:val="en-GB"/>
              </w:rPr>
            </w:pPr>
            <w:ins w:id="1127" w:author="NGUYỄN BÁ THÀNH" w:date="2018-02-28T14:36:00Z">
              <w:r w:rsidRPr="00AA76A3">
                <w:rPr>
                  <w:sz w:val="26"/>
                  <w:szCs w:val="26"/>
                  <w:lang w:val="en-GB"/>
                </w:rPr>
                <w:t>-Có 4 áo phao, 10 phao bơi, 01 nhà bạt, dây cứu hộ, cứu nạn</w:t>
              </w:r>
            </w:ins>
          </w:p>
          <w:p w14:paraId="1EC153EC" w14:textId="77777777" w:rsidR="00AA6803" w:rsidRPr="00DA4E45" w:rsidRDefault="00AA6803" w:rsidP="006A44EE">
            <w:pPr>
              <w:ind w:firstLine="176"/>
              <w:rPr>
                <w:ins w:id="1128" w:author="NGUYỄN BÁ THÀNH" w:date="2018-02-28T14:36:00Z"/>
                <w:sz w:val="26"/>
                <w:szCs w:val="26"/>
                <w:lang w:val="pt-BR"/>
              </w:rPr>
            </w:pPr>
            <w:ins w:id="1129" w:author="NGUYỄN BÁ THÀNH" w:date="2018-02-28T14:36:00Z">
              <w:r w:rsidRPr="00AA76A3">
                <w:rPr>
                  <w:sz w:val="26"/>
                  <w:szCs w:val="26"/>
                  <w:lang w:val="pt-BR"/>
                </w:rPr>
                <w:t>-Có tổ sơ cấp cứu</w:t>
              </w:r>
            </w:ins>
          </w:p>
        </w:tc>
        <w:tc>
          <w:tcPr>
            <w:tcW w:w="4111" w:type="dxa"/>
          </w:tcPr>
          <w:p w14:paraId="79BD5042" w14:textId="77777777" w:rsidR="00AA6803" w:rsidRPr="00303128" w:rsidRDefault="00AA6803" w:rsidP="006A44EE">
            <w:pPr>
              <w:rPr>
                <w:ins w:id="1130" w:author="NGUYỄN BÁ THÀNH" w:date="2018-02-28T14:36:00Z"/>
                <w:rFonts w:eastAsia="Calibri"/>
                <w:sz w:val="26"/>
              </w:rPr>
            </w:pPr>
            <w:ins w:id="1131" w:author="NGUYỄN BÁ THÀNH" w:date="2018-02-28T14:36:00Z">
              <w:r w:rsidRPr="00303128">
                <w:rPr>
                  <w:rFonts w:eastAsia="Calibri"/>
                  <w:sz w:val="26"/>
                </w:rPr>
                <w:lastRenderedPageBreak/>
                <w:t>-Tỷ lệ hộ nữ tham gia ban CHPCTT thấp</w:t>
              </w:r>
            </w:ins>
          </w:p>
          <w:p w14:paraId="6EBCF7C6" w14:textId="77777777" w:rsidR="00AA6803" w:rsidRPr="00AA76A3" w:rsidRDefault="00AA6803" w:rsidP="006A44EE">
            <w:pPr>
              <w:ind w:firstLine="34"/>
              <w:rPr>
                <w:ins w:id="1132" w:author="NGUYỄN BÁ THÀNH" w:date="2018-02-28T14:36:00Z"/>
                <w:rFonts w:eastAsia="Calibri"/>
                <w:sz w:val="26"/>
                <w:szCs w:val="26"/>
              </w:rPr>
            </w:pPr>
            <w:ins w:id="1133" w:author="NGUYỄN BÁ THÀNH" w:date="2018-02-28T14:36:00Z">
              <w:r w:rsidRPr="00AA76A3">
                <w:rPr>
                  <w:rFonts w:eastAsia="Calibri"/>
                  <w:sz w:val="26"/>
                  <w:szCs w:val="26"/>
                </w:rPr>
                <w:t>- Chưa có đội cứu hộ, cứu nạn riêng biệt .</w:t>
              </w:r>
            </w:ins>
          </w:p>
          <w:p w14:paraId="627A5440" w14:textId="77777777" w:rsidR="00AA6803" w:rsidRPr="00AA76A3" w:rsidRDefault="00AA6803" w:rsidP="006A44EE">
            <w:pPr>
              <w:ind w:firstLine="34"/>
              <w:rPr>
                <w:ins w:id="1134" w:author="NGUYỄN BÁ THÀNH" w:date="2018-02-28T14:36:00Z"/>
                <w:rFonts w:eastAsia="Calibri"/>
                <w:sz w:val="26"/>
                <w:szCs w:val="26"/>
              </w:rPr>
            </w:pPr>
            <w:ins w:id="1135" w:author="NGUYỄN BÁ THÀNH" w:date="2018-02-28T14:36:00Z">
              <w:r w:rsidRPr="00AA76A3">
                <w:rPr>
                  <w:rFonts w:eastAsia="Calibri"/>
                  <w:sz w:val="26"/>
                  <w:szCs w:val="26"/>
                </w:rPr>
                <w:t>- Thiếu phương tiện, trang thiết bị cứu hộ cứu nạn.</w:t>
              </w:r>
            </w:ins>
          </w:p>
          <w:p w14:paraId="09FEF5B1" w14:textId="77777777" w:rsidR="00AA6803" w:rsidRPr="00AA76A3" w:rsidRDefault="00AA6803" w:rsidP="006A44EE">
            <w:pPr>
              <w:ind w:firstLine="34"/>
              <w:rPr>
                <w:ins w:id="1136" w:author="NGUYỄN BÁ THÀNH" w:date="2018-02-28T14:36:00Z"/>
                <w:rFonts w:eastAsia="Calibri"/>
                <w:sz w:val="26"/>
                <w:szCs w:val="26"/>
              </w:rPr>
            </w:pPr>
            <w:ins w:id="1137" w:author="NGUYỄN BÁ THÀNH" w:date="2018-02-28T14:36:00Z">
              <w:r w:rsidRPr="00AA76A3">
                <w:rPr>
                  <w:rFonts w:eastAsia="Calibri"/>
                  <w:sz w:val="26"/>
                  <w:szCs w:val="26"/>
                </w:rPr>
                <w:t>- Công tác cứu hộ thiếu kỹ năng.</w:t>
              </w:r>
            </w:ins>
          </w:p>
          <w:p w14:paraId="152443FF" w14:textId="77777777" w:rsidR="00AA6803" w:rsidRPr="00AA76A3" w:rsidRDefault="00AA6803" w:rsidP="006A44EE">
            <w:pPr>
              <w:ind w:firstLine="34"/>
              <w:rPr>
                <w:ins w:id="1138" w:author="NGUYỄN BÁ THÀNH" w:date="2018-02-28T14:36:00Z"/>
                <w:rFonts w:eastAsia="Calibri"/>
                <w:sz w:val="26"/>
                <w:szCs w:val="26"/>
                <w:lang w:val="pt-BR"/>
              </w:rPr>
            </w:pPr>
            <w:ins w:id="1139" w:author="NGUYỄN BÁ THÀNH" w:date="2018-02-28T14:36:00Z">
              <w:r w:rsidRPr="00AA76A3">
                <w:rPr>
                  <w:rFonts w:eastAsia="Calibri"/>
                  <w:sz w:val="26"/>
                  <w:szCs w:val="26"/>
                  <w:lang w:val="pt-BR"/>
                </w:rPr>
                <w:t>- Công tác tuyên truyền về phòng chống thiên tai còn hạn chế.</w:t>
              </w:r>
            </w:ins>
          </w:p>
          <w:p w14:paraId="2B51460F" w14:textId="77777777" w:rsidR="00AA6803" w:rsidRPr="00AA76A3" w:rsidRDefault="00AA6803" w:rsidP="006A44EE">
            <w:pPr>
              <w:ind w:firstLine="34"/>
              <w:rPr>
                <w:ins w:id="1140" w:author="NGUYỄN BÁ THÀNH" w:date="2018-02-28T14:36:00Z"/>
                <w:rFonts w:eastAsia="Calibri"/>
                <w:sz w:val="26"/>
                <w:szCs w:val="26"/>
                <w:lang w:val="pt-BR"/>
              </w:rPr>
            </w:pPr>
            <w:ins w:id="1141" w:author="NGUYỄN BÁ THÀNH" w:date="2018-02-28T14:36:00Z">
              <w:r w:rsidRPr="00AA76A3">
                <w:rPr>
                  <w:rFonts w:eastAsia="Calibri"/>
                  <w:sz w:val="26"/>
                  <w:szCs w:val="26"/>
                  <w:lang w:val="pt-BR"/>
                </w:rPr>
                <w:t xml:space="preserve">- </w:t>
              </w:r>
              <w:r w:rsidRPr="00AA76A3">
                <w:rPr>
                  <w:sz w:val="26"/>
                  <w:szCs w:val="26"/>
                  <w:lang w:val="pt-BR"/>
                </w:rPr>
                <w:t>Hệ thông truyền thanh xuống cấp .</w:t>
              </w:r>
              <w:r w:rsidRPr="00AA76A3">
                <w:rPr>
                  <w:rFonts w:eastAsia="Calibri"/>
                  <w:sz w:val="26"/>
                  <w:szCs w:val="26"/>
                  <w:lang w:val="pt-BR"/>
                </w:rPr>
                <w:t xml:space="preserve">-Thực hiện phương châm 4 </w:t>
              </w:r>
              <w:r w:rsidRPr="00AA76A3">
                <w:rPr>
                  <w:rFonts w:eastAsia="Calibri"/>
                  <w:sz w:val="26"/>
                  <w:szCs w:val="26"/>
                  <w:lang w:val="pt-BR"/>
                </w:rPr>
                <w:lastRenderedPageBreak/>
                <w:t>tại chỗ còn hạn chế</w:t>
              </w:r>
            </w:ins>
          </w:p>
          <w:p w14:paraId="67F97EAB" w14:textId="77777777" w:rsidR="00AA6803" w:rsidRDefault="00AA6803" w:rsidP="006A44EE">
            <w:pPr>
              <w:rPr>
                <w:ins w:id="1142" w:author="NGUYỄN BÁ THÀNH" w:date="2018-02-28T14:36:00Z"/>
                <w:rFonts w:eastAsia="Calibri"/>
                <w:sz w:val="26"/>
                <w:szCs w:val="26"/>
                <w:lang w:val="pt-BR"/>
              </w:rPr>
            </w:pPr>
            <w:ins w:id="1143" w:author="NGUYỄN BÁ THÀNH" w:date="2018-02-28T14:36:00Z">
              <w:r w:rsidRPr="00AA76A3">
                <w:rPr>
                  <w:rFonts w:eastAsia="Calibri"/>
                  <w:sz w:val="26"/>
                  <w:szCs w:val="26"/>
                  <w:lang w:val="pt-BR"/>
                </w:rPr>
                <w:t>- Trạm y tế thiếu phương tiện, dụng cụ khám chữa bệnh, thiếu cơ số thuốc PCLB</w:t>
              </w:r>
            </w:ins>
          </w:p>
          <w:p w14:paraId="697D626D" w14:textId="77777777" w:rsidR="00AA6803" w:rsidRPr="00CA1430" w:rsidRDefault="00AA6803" w:rsidP="006A44EE">
            <w:pPr>
              <w:rPr>
                <w:ins w:id="1144" w:author="NGUYỄN BÁ THÀNH" w:date="2018-02-28T14:36:00Z"/>
                <w:rFonts w:eastAsia="Calibri"/>
                <w:sz w:val="26"/>
              </w:rPr>
            </w:pPr>
            <w:ins w:id="1145" w:author="NGUYỄN BÁ THÀNH" w:date="2018-02-28T14:36:00Z">
              <w:r w:rsidRPr="00CA1430">
                <w:rPr>
                  <w:rFonts w:eastAsia="Calibri"/>
                  <w:sz w:val="26"/>
                </w:rPr>
                <w:t>- Các trường học còn thiếu công trình nước sạch, công trình vệ sinh khi có sơ tán của cộng đồng</w:t>
              </w:r>
            </w:ins>
          </w:p>
          <w:p w14:paraId="0A35D68E" w14:textId="77777777" w:rsidR="00AA6803" w:rsidRPr="00CA1430" w:rsidRDefault="00AA6803" w:rsidP="006A44EE">
            <w:pPr>
              <w:tabs>
                <w:tab w:val="left" w:pos="2490"/>
              </w:tabs>
              <w:spacing w:line="360" w:lineRule="auto"/>
              <w:rPr>
                <w:ins w:id="1146" w:author="NGUYỄN BÁ THÀNH" w:date="2018-02-28T14:36:00Z"/>
                <w:sz w:val="26"/>
              </w:rPr>
            </w:pPr>
            <w:ins w:id="1147" w:author="NGUYỄN BÁ THÀNH" w:date="2018-02-28T14:36:00Z">
              <w:r w:rsidRPr="00CA1430">
                <w:rPr>
                  <w:sz w:val="26"/>
                </w:rPr>
                <w:t xml:space="preserve">-Thông tin liên lạc, cảnh báo khó khăn , chưa tốt </w:t>
              </w:r>
            </w:ins>
          </w:p>
          <w:p w14:paraId="4E74A8BA" w14:textId="77777777" w:rsidR="00AA6803" w:rsidRPr="00CA1430" w:rsidRDefault="00AA6803" w:rsidP="006A44EE">
            <w:pPr>
              <w:tabs>
                <w:tab w:val="left" w:pos="2490"/>
              </w:tabs>
              <w:spacing w:line="360" w:lineRule="auto"/>
              <w:rPr>
                <w:ins w:id="1148" w:author="NGUYỄN BÁ THÀNH" w:date="2018-02-28T14:36:00Z"/>
                <w:sz w:val="26"/>
              </w:rPr>
            </w:pPr>
            <w:ins w:id="1149" w:author="NGUYỄN BÁ THÀNH" w:date="2018-02-28T14:36:00Z">
              <w:r w:rsidRPr="00CA1430">
                <w:rPr>
                  <w:sz w:val="26"/>
                </w:rPr>
                <w:t xml:space="preserve">Hệ thông truyền thanh xuống cấp </w:t>
              </w:r>
            </w:ins>
          </w:p>
          <w:p w14:paraId="6C79C8AD" w14:textId="77777777" w:rsidR="00AA6803" w:rsidRPr="00CA1430" w:rsidRDefault="00AA6803" w:rsidP="006A44EE">
            <w:pPr>
              <w:rPr>
                <w:ins w:id="1150" w:author="NGUYỄN BÁ THÀNH" w:date="2018-02-28T14:36:00Z"/>
                <w:rFonts w:eastAsia="Calibri"/>
                <w:sz w:val="26"/>
              </w:rPr>
            </w:pPr>
            <w:ins w:id="1151" w:author="NGUYỄN BÁ THÀNH" w:date="2018-02-28T14:36:00Z">
              <w:r w:rsidRPr="00CA1430">
                <w:rPr>
                  <w:rFonts w:eastAsia="Calibri"/>
                  <w:sz w:val="26"/>
                </w:rPr>
                <w:t xml:space="preserve">-  Còn có tư tưởng chủ quan </w:t>
              </w:r>
            </w:ins>
          </w:p>
          <w:p w14:paraId="17147E46" w14:textId="77777777" w:rsidR="00AA6803" w:rsidRPr="00CA1430" w:rsidRDefault="00AA6803" w:rsidP="006A44EE">
            <w:pPr>
              <w:tabs>
                <w:tab w:val="left" w:pos="2490"/>
              </w:tabs>
              <w:spacing w:line="360" w:lineRule="auto"/>
              <w:rPr>
                <w:ins w:id="1152" w:author="NGUYỄN BÁ THÀNH" w:date="2018-02-28T14:36:00Z"/>
                <w:sz w:val="26"/>
              </w:rPr>
            </w:pPr>
            <w:ins w:id="1153" w:author="NGUYỄN BÁ THÀNH" w:date="2018-02-28T14:36:00Z">
              <w:r w:rsidRPr="00CA1430">
                <w:rPr>
                  <w:sz w:val="26"/>
                </w:rPr>
                <w:t xml:space="preserve">-Việc tổ chức triển khai thực hiện phương châm 4 tại chỗ chưa rộng khắp trong cộng đồng </w:t>
              </w:r>
            </w:ins>
          </w:p>
        </w:tc>
      </w:tr>
      <w:tr w:rsidR="00AA6803" w:rsidRPr="00AA76A3" w14:paraId="7D9ADB35" w14:textId="77777777" w:rsidTr="006A44EE">
        <w:trPr>
          <w:ins w:id="1154" w:author="NGUYỄN BÁ THÀNH" w:date="2018-02-28T14:36:00Z"/>
        </w:trPr>
        <w:tc>
          <w:tcPr>
            <w:tcW w:w="1560" w:type="dxa"/>
          </w:tcPr>
          <w:p w14:paraId="29204E31" w14:textId="77777777" w:rsidR="00AA6803" w:rsidRPr="00303128" w:rsidRDefault="00AA6803" w:rsidP="006A44EE">
            <w:pPr>
              <w:rPr>
                <w:ins w:id="1155" w:author="NGUYỄN BÁ THÀNH" w:date="2018-02-28T14:36:00Z"/>
                <w:sz w:val="26"/>
              </w:rPr>
            </w:pPr>
            <w:ins w:id="1156" w:author="NGUYỄN BÁ THÀNH" w:date="2018-02-28T14:36:00Z">
              <w:r w:rsidRPr="00303128">
                <w:rPr>
                  <w:sz w:val="26"/>
                </w:rPr>
                <w:lastRenderedPageBreak/>
                <w:t>Lực lượng cứu hộ,cứu nạn,Xung  kích</w:t>
              </w:r>
            </w:ins>
          </w:p>
        </w:tc>
        <w:tc>
          <w:tcPr>
            <w:tcW w:w="4678" w:type="dxa"/>
          </w:tcPr>
          <w:p w14:paraId="5764791A" w14:textId="77777777" w:rsidR="00AA6803" w:rsidRPr="00303128" w:rsidRDefault="00AA6803" w:rsidP="006A44EE">
            <w:pPr>
              <w:rPr>
                <w:ins w:id="1157" w:author="NGUYỄN BÁ THÀNH" w:date="2018-02-28T14:36:00Z"/>
                <w:sz w:val="26"/>
              </w:rPr>
            </w:pPr>
            <w:ins w:id="1158" w:author="NGUYỄN BÁ THÀNH" w:date="2018-02-28T14:36:00Z">
              <w:r w:rsidRPr="00303128">
                <w:rPr>
                  <w:sz w:val="26"/>
                </w:rPr>
                <w:t>_Đội cứu hộ,cứu nạn có 20.người</w:t>
              </w:r>
            </w:ins>
          </w:p>
          <w:p w14:paraId="4486C957" w14:textId="77777777" w:rsidR="00AA6803" w:rsidRPr="00303128" w:rsidRDefault="00AA6803" w:rsidP="006A44EE">
            <w:pPr>
              <w:rPr>
                <w:ins w:id="1159" w:author="NGUYỄN BÁ THÀNH" w:date="2018-02-28T14:36:00Z"/>
                <w:sz w:val="26"/>
              </w:rPr>
            </w:pPr>
            <w:ins w:id="1160" w:author="NGUYỄN BÁ THÀNH" w:date="2018-02-28T14:36:00Z">
              <w:r w:rsidRPr="00303128">
                <w:rPr>
                  <w:sz w:val="26"/>
                </w:rPr>
                <w:t>-Đã dược tập huấn kỹ năng</w:t>
              </w:r>
            </w:ins>
          </w:p>
          <w:p w14:paraId="01E6E1DB" w14:textId="77777777" w:rsidR="00AA6803" w:rsidRPr="00303128" w:rsidRDefault="00AA6803" w:rsidP="006A44EE">
            <w:pPr>
              <w:rPr>
                <w:ins w:id="1161" w:author="NGUYỄN BÁ THÀNH" w:date="2018-02-28T14:36:00Z"/>
                <w:sz w:val="26"/>
              </w:rPr>
            </w:pPr>
            <w:ins w:id="1162" w:author="NGUYỄN BÁ THÀNH" w:date="2018-02-28T14:36:00Z">
              <w:r w:rsidRPr="00303128">
                <w:rPr>
                  <w:sz w:val="26"/>
                </w:rPr>
                <w:t>-đã tham gia diễn tập</w:t>
              </w:r>
            </w:ins>
          </w:p>
          <w:p w14:paraId="11733A78" w14:textId="77777777" w:rsidR="00AA6803" w:rsidRPr="00303128" w:rsidRDefault="00AA6803" w:rsidP="006A44EE">
            <w:pPr>
              <w:rPr>
                <w:ins w:id="1163" w:author="NGUYỄN BÁ THÀNH" w:date="2018-02-28T14:36:00Z"/>
                <w:sz w:val="26"/>
              </w:rPr>
            </w:pPr>
          </w:p>
        </w:tc>
        <w:tc>
          <w:tcPr>
            <w:tcW w:w="4111" w:type="dxa"/>
          </w:tcPr>
          <w:p w14:paraId="0C96D202" w14:textId="77777777" w:rsidR="00AA6803" w:rsidRPr="00303128" w:rsidRDefault="00AA6803" w:rsidP="006A44EE">
            <w:pPr>
              <w:rPr>
                <w:ins w:id="1164" w:author="NGUYỄN BÁ THÀNH" w:date="2018-02-28T14:36:00Z"/>
                <w:rFonts w:eastAsia="Calibri"/>
                <w:sz w:val="26"/>
              </w:rPr>
            </w:pPr>
            <w:ins w:id="1165" w:author="NGUYỄN BÁ THÀNH" w:date="2018-02-28T14:36:00Z">
              <w:r w:rsidRPr="00303128">
                <w:rPr>
                  <w:rFonts w:eastAsia="Calibri"/>
                  <w:sz w:val="26"/>
                </w:rPr>
                <w:t>-Thiếu phương tiện</w:t>
              </w:r>
            </w:ins>
          </w:p>
          <w:p w14:paraId="11035AFD" w14:textId="77777777" w:rsidR="00AA6803" w:rsidRPr="00303128" w:rsidRDefault="00AA6803" w:rsidP="006A44EE">
            <w:pPr>
              <w:rPr>
                <w:ins w:id="1166" w:author="NGUYỄN BÁ THÀNH" w:date="2018-02-28T14:36:00Z"/>
                <w:rFonts w:eastAsia="Calibri"/>
                <w:sz w:val="26"/>
              </w:rPr>
            </w:pPr>
            <w:ins w:id="1167" w:author="NGUYỄN BÁ THÀNH" w:date="2018-02-28T14:36:00Z">
              <w:r w:rsidRPr="00303128">
                <w:rPr>
                  <w:rFonts w:eastAsia="Calibri"/>
                  <w:sz w:val="26"/>
                </w:rPr>
                <w:t>-Khi có thiên tai huy động vắn</w:t>
              </w:r>
              <w:r>
                <w:rPr>
                  <w:rFonts w:eastAsia="Calibri"/>
                  <w:sz w:val="26"/>
                </w:rPr>
                <w:t>g</w:t>
              </w:r>
              <w:r w:rsidRPr="00303128">
                <w:rPr>
                  <w:rFonts w:eastAsia="Calibri"/>
                  <w:sz w:val="26"/>
                </w:rPr>
                <w:t xml:space="preserve"> nhiều vì đang đi làm ăn xa</w:t>
              </w:r>
            </w:ins>
          </w:p>
          <w:p w14:paraId="48C66198" w14:textId="77777777" w:rsidR="00AA6803" w:rsidRPr="00303128" w:rsidRDefault="00AA6803" w:rsidP="006A44EE">
            <w:pPr>
              <w:rPr>
                <w:ins w:id="1168" w:author="NGUYỄN BÁ THÀNH" w:date="2018-02-28T14:36:00Z"/>
                <w:rFonts w:eastAsia="Calibri"/>
                <w:sz w:val="26"/>
              </w:rPr>
            </w:pPr>
            <w:ins w:id="1169" w:author="NGUYỄN BÁ THÀNH" w:date="2018-02-28T14:36:00Z">
              <w:r w:rsidRPr="00303128">
                <w:rPr>
                  <w:rFonts w:eastAsia="Calibri"/>
                  <w:sz w:val="26"/>
                </w:rPr>
                <w:t>-Kỹ năng còn hạn chế</w:t>
              </w:r>
            </w:ins>
          </w:p>
        </w:tc>
      </w:tr>
      <w:tr w:rsidR="00AA6803" w:rsidRPr="00AA76A3" w14:paraId="4890458B" w14:textId="77777777" w:rsidTr="006A44EE">
        <w:trPr>
          <w:ins w:id="1170" w:author="NGUYỄN BÁ THÀNH" w:date="2018-02-28T14:36:00Z"/>
        </w:trPr>
        <w:tc>
          <w:tcPr>
            <w:tcW w:w="1560" w:type="dxa"/>
          </w:tcPr>
          <w:p w14:paraId="38D87C09" w14:textId="77777777" w:rsidR="00AA6803" w:rsidRPr="00303128" w:rsidRDefault="00AA6803" w:rsidP="006A44EE">
            <w:pPr>
              <w:rPr>
                <w:ins w:id="1171" w:author="NGUYỄN BÁ THÀNH" w:date="2018-02-28T14:36:00Z"/>
                <w:sz w:val="26"/>
              </w:rPr>
            </w:pPr>
            <w:ins w:id="1172" w:author="NGUYỄN BÁ THÀNH" w:date="2018-02-28T14:36:00Z">
              <w:r w:rsidRPr="00303128">
                <w:rPr>
                  <w:sz w:val="26"/>
                </w:rPr>
                <w:t>Tram y tế xã</w:t>
              </w:r>
            </w:ins>
          </w:p>
        </w:tc>
        <w:tc>
          <w:tcPr>
            <w:tcW w:w="4678" w:type="dxa"/>
          </w:tcPr>
          <w:p w14:paraId="641B41CE" w14:textId="77777777" w:rsidR="00AA6803" w:rsidRPr="00303128" w:rsidRDefault="00AA6803" w:rsidP="006A44EE">
            <w:pPr>
              <w:rPr>
                <w:ins w:id="1173" w:author="NGUYỄN BÁ THÀNH" w:date="2018-02-28T14:36:00Z"/>
                <w:sz w:val="26"/>
              </w:rPr>
            </w:pPr>
            <w:ins w:id="1174" w:author="NGUYỄN BÁ THÀNH" w:date="2018-02-28T14:36:00Z">
              <w:r w:rsidRPr="00303128">
                <w:rPr>
                  <w:sz w:val="26"/>
                </w:rPr>
                <w:t>-Có …phòng l</w:t>
              </w:r>
              <w:r>
                <w:rPr>
                  <w:sz w:val="26"/>
                </w:rPr>
                <w:t>àm việc</w:t>
              </w:r>
              <w:r w:rsidRPr="00303128">
                <w:rPr>
                  <w:sz w:val="26"/>
                </w:rPr>
                <w:t xml:space="preserve"> kiên cố</w:t>
              </w:r>
            </w:ins>
          </w:p>
          <w:p w14:paraId="04B86231" w14:textId="77777777" w:rsidR="00AA6803" w:rsidRPr="00303128" w:rsidRDefault="00AA6803" w:rsidP="006A44EE">
            <w:pPr>
              <w:rPr>
                <w:ins w:id="1175" w:author="NGUYỄN BÁ THÀNH" w:date="2018-02-28T14:36:00Z"/>
                <w:sz w:val="26"/>
              </w:rPr>
            </w:pPr>
            <w:ins w:id="1176" w:author="NGUYỄN BÁ THÀNH" w:date="2018-02-28T14:36:00Z">
              <w:r w:rsidRPr="00303128">
                <w:rPr>
                  <w:sz w:val="26"/>
                </w:rPr>
                <w:t xml:space="preserve">-Có 1 bác sỹ,   </w:t>
              </w:r>
              <w:r>
                <w:rPr>
                  <w:sz w:val="26"/>
                </w:rPr>
                <w:t xml:space="preserve">3 </w:t>
              </w:r>
              <w:r w:rsidRPr="00303128">
                <w:rPr>
                  <w:sz w:val="26"/>
                </w:rPr>
                <w:t xml:space="preserve"> y sỹ,   dược tá,  nữ hô sinh</w:t>
              </w:r>
            </w:ins>
          </w:p>
          <w:p w14:paraId="309BA9EC" w14:textId="77777777" w:rsidR="00AA6803" w:rsidRPr="00303128" w:rsidRDefault="00AA6803" w:rsidP="006A44EE">
            <w:pPr>
              <w:rPr>
                <w:ins w:id="1177" w:author="NGUYỄN BÁ THÀNH" w:date="2018-02-28T14:36:00Z"/>
                <w:sz w:val="26"/>
              </w:rPr>
            </w:pPr>
            <w:ins w:id="1178" w:author="NGUYỄN BÁ THÀNH" w:date="2018-02-28T14:36:00Z">
              <w:r w:rsidRPr="00303128">
                <w:rPr>
                  <w:sz w:val="26"/>
                </w:rPr>
                <w:t>-Vôi bột   500 kg</w:t>
              </w:r>
            </w:ins>
          </w:p>
          <w:p w14:paraId="5ED29E72" w14:textId="77777777" w:rsidR="00AA6803" w:rsidRPr="00303128" w:rsidRDefault="00AA6803" w:rsidP="006A44EE">
            <w:pPr>
              <w:rPr>
                <w:ins w:id="1179" w:author="NGUYỄN BÁ THÀNH" w:date="2018-02-28T14:36:00Z"/>
                <w:sz w:val="26"/>
              </w:rPr>
            </w:pPr>
            <w:ins w:id="1180" w:author="NGUYỄN BÁ THÀNH" w:date="2018-02-28T14:36:00Z">
              <w:r w:rsidRPr="00303128">
                <w:rPr>
                  <w:sz w:val="26"/>
                </w:rPr>
                <w:t>-cloramin     0,5 kg</w:t>
              </w:r>
            </w:ins>
          </w:p>
          <w:p w14:paraId="511561D7" w14:textId="77777777" w:rsidR="00AA6803" w:rsidRPr="00303128" w:rsidRDefault="00AA6803" w:rsidP="006A44EE">
            <w:pPr>
              <w:rPr>
                <w:ins w:id="1181" w:author="NGUYỄN BÁ THÀNH" w:date="2018-02-28T14:36:00Z"/>
                <w:sz w:val="26"/>
              </w:rPr>
            </w:pPr>
            <w:ins w:id="1182" w:author="NGUYỄN BÁ THÀNH" w:date="2018-02-28T14:36:00Z">
              <w:r w:rsidRPr="00303128">
                <w:rPr>
                  <w:sz w:val="26"/>
                </w:rPr>
                <w:t>-Có 01   bộ nẹp cố định gãy ương cẳng tay ,01 cáng</w:t>
              </w:r>
            </w:ins>
          </w:p>
          <w:p w14:paraId="3C575A8F" w14:textId="77777777" w:rsidR="00AA6803" w:rsidRPr="00303128" w:rsidRDefault="00AA6803" w:rsidP="006A44EE">
            <w:pPr>
              <w:rPr>
                <w:ins w:id="1183" w:author="NGUYỄN BÁ THÀNH" w:date="2018-02-28T14:36:00Z"/>
                <w:sz w:val="26"/>
                <w:lang w:val="es-ES"/>
              </w:rPr>
            </w:pPr>
            <w:ins w:id="1184" w:author="NGUYỄN BÁ THÀNH" w:date="2018-02-28T14:36:00Z">
              <w:r w:rsidRPr="00303128">
                <w:rPr>
                  <w:sz w:val="26"/>
                  <w:lang w:val="es-ES"/>
                </w:rPr>
                <w:t xml:space="preserve">- </w:t>
              </w:r>
              <w:r>
                <w:rPr>
                  <w:sz w:val="26"/>
                  <w:lang w:val="es-ES"/>
                </w:rPr>
                <w:t>C</w:t>
              </w:r>
              <w:r w:rsidRPr="00303128">
                <w:rPr>
                  <w:sz w:val="26"/>
                  <w:lang w:val="es-ES"/>
                </w:rPr>
                <w:t>ó  9  y tá  ở 9</w:t>
              </w:r>
              <w:r>
                <w:rPr>
                  <w:sz w:val="26"/>
                  <w:lang w:val="es-ES"/>
                </w:rPr>
                <w:t xml:space="preserve"> </w:t>
              </w:r>
              <w:r w:rsidRPr="00303128">
                <w:rPr>
                  <w:sz w:val="26"/>
                  <w:lang w:val="es-ES"/>
                </w:rPr>
                <w:t>thôn</w:t>
              </w:r>
            </w:ins>
          </w:p>
        </w:tc>
        <w:tc>
          <w:tcPr>
            <w:tcW w:w="4111" w:type="dxa"/>
          </w:tcPr>
          <w:p w14:paraId="7E39F789" w14:textId="77777777" w:rsidR="00AA6803" w:rsidRPr="00303128" w:rsidRDefault="00AA6803" w:rsidP="006A44EE">
            <w:pPr>
              <w:rPr>
                <w:ins w:id="1185" w:author="NGUYỄN BÁ THÀNH" w:date="2018-02-28T14:36:00Z"/>
                <w:rFonts w:eastAsia="Calibri"/>
                <w:sz w:val="26"/>
              </w:rPr>
            </w:pPr>
            <w:ins w:id="1186" w:author="NGUYỄN BÁ THÀNH" w:date="2018-02-28T14:36:00Z">
              <w:r w:rsidRPr="00303128">
                <w:rPr>
                  <w:rFonts w:eastAsia="Calibri"/>
                  <w:sz w:val="26"/>
                </w:rPr>
                <w:t>- 3 phòng nhà cấp 4 đã xuống câp</w:t>
              </w:r>
            </w:ins>
          </w:p>
          <w:p w14:paraId="10DA4FF0" w14:textId="77777777" w:rsidR="00AA6803" w:rsidRPr="00303128" w:rsidRDefault="00AA6803" w:rsidP="006A44EE">
            <w:pPr>
              <w:rPr>
                <w:ins w:id="1187" w:author="NGUYỄN BÁ THÀNH" w:date="2018-02-28T14:36:00Z"/>
                <w:rFonts w:eastAsia="Calibri"/>
                <w:sz w:val="26"/>
              </w:rPr>
            </w:pPr>
            <w:ins w:id="1188" w:author="NGUYỄN BÁ THÀNH" w:date="2018-02-28T14:36:00Z">
              <w:r w:rsidRPr="00303128">
                <w:rPr>
                  <w:rFonts w:eastAsia="Calibri"/>
                  <w:sz w:val="26"/>
                </w:rPr>
                <w:t>-Thiếu nhà vệ sinh</w:t>
              </w:r>
            </w:ins>
          </w:p>
          <w:p w14:paraId="223965C2" w14:textId="77777777" w:rsidR="00AA6803" w:rsidRPr="00303128" w:rsidRDefault="00AA6803" w:rsidP="006A44EE">
            <w:pPr>
              <w:rPr>
                <w:ins w:id="1189" w:author="NGUYỄN BÁ THÀNH" w:date="2018-02-28T14:36:00Z"/>
                <w:rFonts w:eastAsia="Calibri"/>
                <w:sz w:val="26"/>
              </w:rPr>
            </w:pPr>
            <w:ins w:id="1190" w:author="NGUYỄN BÁ THÀNH" w:date="2018-02-28T14:36:00Z">
              <w:r w:rsidRPr="00303128">
                <w:rPr>
                  <w:rFonts w:eastAsia="Calibri"/>
                  <w:sz w:val="26"/>
                </w:rPr>
                <w:t>- Chưa có hệ thống nước sạch</w:t>
              </w:r>
            </w:ins>
          </w:p>
          <w:p w14:paraId="0F018677" w14:textId="77777777" w:rsidR="00AA6803" w:rsidRPr="00303128" w:rsidRDefault="00AA6803" w:rsidP="006A44EE">
            <w:pPr>
              <w:rPr>
                <w:ins w:id="1191" w:author="NGUYỄN BÁ THÀNH" w:date="2018-02-28T14:36:00Z"/>
                <w:rFonts w:eastAsia="Calibri"/>
                <w:sz w:val="26"/>
              </w:rPr>
            </w:pPr>
            <w:ins w:id="1192" w:author="NGUYỄN BÁ THÀNH" w:date="2018-02-28T14:36:00Z">
              <w:r w:rsidRPr="00303128">
                <w:rPr>
                  <w:rFonts w:eastAsia="Calibri"/>
                  <w:sz w:val="26"/>
                </w:rPr>
                <w:t>-Thiếu nhiều phương tiên SCC</w:t>
              </w:r>
            </w:ins>
          </w:p>
        </w:tc>
      </w:tr>
    </w:tbl>
    <w:p w14:paraId="61C8B5D1" w14:textId="77777777" w:rsidR="00AA6803" w:rsidRPr="00112267" w:rsidRDefault="00AA6803" w:rsidP="00AA6803">
      <w:pPr>
        <w:rPr>
          <w:ins w:id="1193" w:author="NGUYỄN BÁ THÀNH" w:date="2018-02-28T14:36:00Z"/>
          <w:sz w:val="26"/>
          <w:szCs w:val="26"/>
          <w:lang w:val="pt-BR"/>
        </w:rPr>
      </w:pPr>
    </w:p>
    <w:p w14:paraId="6BF40856" w14:textId="77777777" w:rsidR="00AA6803" w:rsidRDefault="00AA6803" w:rsidP="00AA6803">
      <w:pPr>
        <w:rPr>
          <w:ins w:id="1194" w:author="NGUYỄN BÁ THÀNH" w:date="2018-02-28T14:36:00Z"/>
        </w:rPr>
      </w:pPr>
    </w:p>
    <w:p w14:paraId="0BF0BD49" w14:textId="77777777" w:rsidR="00AA6803" w:rsidRDefault="00AA6803" w:rsidP="00AA6803">
      <w:pPr>
        <w:rPr>
          <w:ins w:id="1195" w:author="NGUYỄN BÁ THÀNH" w:date="2018-02-28T14:36:00Z"/>
        </w:rPr>
      </w:pPr>
      <w:ins w:id="1196" w:author="NGUYỄN BÁ THÀNH" w:date="2018-02-28T14:36:00Z">
        <w:r>
          <w:br w:type="page"/>
        </w:r>
      </w:ins>
    </w:p>
    <w:p w14:paraId="2D9A5EAE" w14:textId="77777777" w:rsidR="00AA6803" w:rsidRDefault="00AA6803" w:rsidP="00AA6803">
      <w:pPr>
        <w:rPr>
          <w:ins w:id="1197" w:author="NGUYỄN BÁ THÀNH" w:date="2018-02-28T14:36:00Z"/>
        </w:rPr>
        <w:sectPr w:rsidR="00AA6803" w:rsidSect="00EF3E45">
          <w:pgSz w:w="12240" w:h="15840"/>
          <w:pgMar w:top="1440" w:right="1800" w:bottom="1440" w:left="1800" w:header="720" w:footer="720" w:gutter="0"/>
          <w:cols w:space="720"/>
          <w:docGrid w:linePitch="360"/>
        </w:sectPr>
      </w:pPr>
    </w:p>
    <w:p w14:paraId="162F05CA" w14:textId="77777777" w:rsidR="00AA6803" w:rsidRPr="00FA25A0" w:rsidRDefault="00AA6803" w:rsidP="00AA6803">
      <w:pPr>
        <w:rPr>
          <w:ins w:id="1198" w:author="NGUYỄN BÁ THÀNH" w:date="2018-02-28T14:36:00Z"/>
          <w:b/>
          <w:sz w:val="26"/>
          <w:szCs w:val="26"/>
        </w:rPr>
      </w:pPr>
      <w:ins w:id="1199" w:author="NGUYỄN BÁ THÀNH" w:date="2018-02-28T14:36:00Z">
        <w:r w:rsidRPr="00FA25A0">
          <w:rPr>
            <w:sz w:val="26"/>
            <w:szCs w:val="26"/>
          </w:rPr>
          <w:lastRenderedPageBreak/>
          <w:t xml:space="preserve">                                                        </w:t>
        </w:r>
        <w:r w:rsidRPr="00FA25A0">
          <w:rPr>
            <w:b/>
            <w:sz w:val="26"/>
            <w:szCs w:val="26"/>
          </w:rPr>
          <w:t>TỔNG HỢP ĐÁNH GIÁ RỦI RO THIÊN TAI</w:t>
        </w:r>
      </w:ins>
    </w:p>
    <w:p w14:paraId="24FDE24A" w14:textId="77777777" w:rsidR="00AA6803" w:rsidRPr="00FA25A0" w:rsidRDefault="00AA6803" w:rsidP="00AA6803">
      <w:pPr>
        <w:rPr>
          <w:ins w:id="1200" w:author="NGUYỄN BÁ THÀNH" w:date="2018-02-28T14:36:00Z"/>
          <w:b/>
          <w:sz w:val="26"/>
          <w:szCs w:val="26"/>
        </w:rPr>
      </w:pPr>
    </w:p>
    <w:tbl>
      <w:tblPr>
        <w:tblStyle w:val="TableGrid"/>
        <w:tblW w:w="13608" w:type="dxa"/>
        <w:tblLook w:val="01E0" w:firstRow="1" w:lastRow="1" w:firstColumn="1" w:lastColumn="1" w:noHBand="0" w:noVBand="0"/>
      </w:tblPr>
      <w:tblGrid>
        <w:gridCol w:w="1008"/>
        <w:gridCol w:w="1800"/>
        <w:gridCol w:w="4860"/>
        <w:gridCol w:w="3240"/>
        <w:gridCol w:w="2700"/>
      </w:tblGrid>
      <w:tr w:rsidR="00AA6803" w:rsidRPr="00FA25A0" w14:paraId="68573115" w14:textId="77777777" w:rsidTr="006A44EE">
        <w:trPr>
          <w:ins w:id="1201" w:author="NGUYỄN BÁ THÀNH" w:date="2018-02-28T14:36:00Z"/>
        </w:trPr>
        <w:tc>
          <w:tcPr>
            <w:tcW w:w="1008" w:type="dxa"/>
            <w:shd w:val="clear" w:color="auto" w:fill="FFC000"/>
          </w:tcPr>
          <w:p w14:paraId="3ADEE46F" w14:textId="77777777" w:rsidR="00AA6803" w:rsidRPr="00FA25A0" w:rsidRDefault="00AA6803" w:rsidP="006A44EE">
            <w:pPr>
              <w:jc w:val="center"/>
              <w:rPr>
                <w:ins w:id="1202" w:author="NGUYỄN BÁ THÀNH" w:date="2018-02-28T14:36:00Z"/>
                <w:b/>
                <w:sz w:val="26"/>
                <w:szCs w:val="26"/>
              </w:rPr>
            </w:pPr>
            <w:ins w:id="1203" w:author="NGUYỄN BÁ THÀNH" w:date="2018-02-28T14:36:00Z">
              <w:r w:rsidRPr="00FA25A0">
                <w:rPr>
                  <w:b/>
                  <w:sz w:val="26"/>
                  <w:szCs w:val="26"/>
                </w:rPr>
                <w:t>Loại hình thiên tai</w:t>
              </w:r>
            </w:ins>
          </w:p>
        </w:tc>
        <w:tc>
          <w:tcPr>
            <w:tcW w:w="1800" w:type="dxa"/>
            <w:shd w:val="clear" w:color="auto" w:fill="FFC000"/>
          </w:tcPr>
          <w:p w14:paraId="13EE4EF8" w14:textId="77777777" w:rsidR="00AA6803" w:rsidRPr="00FA25A0" w:rsidRDefault="00AA6803" w:rsidP="006A44EE">
            <w:pPr>
              <w:jc w:val="center"/>
              <w:rPr>
                <w:ins w:id="1204" w:author="NGUYỄN BÁ THÀNH" w:date="2018-02-28T14:36:00Z"/>
                <w:b/>
                <w:sz w:val="26"/>
                <w:szCs w:val="26"/>
              </w:rPr>
            </w:pPr>
            <w:ins w:id="1205" w:author="NGUYỄN BÁ THÀNH" w:date="2018-02-28T14:36:00Z">
              <w:r w:rsidRPr="00FA25A0">
                <w:rPr>
                  <w:b/>
                  <w:sz w:val="26"/>
                  <w:szCs w:val="26"/>
                </w:rPr>
                <w:t>Xu hướng thiên tai</w:t>
              </w:r>
            </w:ins>
          </w:p>
        </w:tc>
        <w:tc>
          <w:tcPr>
            <w:tcW w:w="4860" w:type="dxa"/>
            <w:shd w:val="clear" w:color="auto" w:fill="FFC000"/>
          </w:tcPr>
          <w:p w14:paraId="38582F00" w14:textId="77777777" w:rsidR="00AA6803" w:rsidRPr="00FA25A0" w:rsidRDefault="00AA6803" w:rsidP="006A44EE">
            <w:pPr>
              <w:jc w:val="center"/>
              <w:rPr>
                <w:ins w:id="1206" w:author="NGUYỄN BÁ THÀNH" w:date="2018-02-28T14:36:00Z"/>
                <w:b/>
                <w:sz w:val="26"/>
                <w:szCs w:val="26"/>
              </w:rPr>
            </w:pPr>
            <w:ins w:id="1207" w:author="NGUYỄN BÁ THÀNH" w:date="2018-02-28T14:36:00Z">
              <w:r w:rsidRPr="00FA25A0">
                <w:rPr>
                  <w:b/>
                  <w:sz w:val="26"/>
                  <w:szCs w:val="26"/>
                </w:rPr>
                <w:t>TTDBTT</w:t>
              </w:r>
            </w:ins>
          </w:p>
        </w:tc>
        <w:tc>
          <w:tcPr>
            <w:tcW w:w="3240" w:type="dxa"/>
            <w:shd w:val="clear" w:color="auto" w:fill="FFC000"/>
          </w:tcPr>
          <w:p w14:paraId="2A0FE19A" w14:textId="77777777" w:rsidR="00AA6803" w:rsidRPr="00FA25A0" w:rsidRDefault="00AA6803" w:rsidP="006A44EE">
            <w:pPr>
              <w:jc w:val="center"/>
              <w:rPr>
                <w:ins w:id="1208" w:author="NGUYỄN BÁ THÀNH" w:date="2018-02-28T14:36:00Z"/>
                <w:b/>
                <w:sz w:val="26"/>
                <w:szCs w:val="26"/>
              </w:rPr>
            </w:pPr>
            <w:ins w:id="1209" w:author="NGUYỄN BÁ THÀNH" w:date="2018-02-28T14:36:00Z">
              <w:r w:rsidRPr="00FA25A0">
                <w:rPr>
                  <w:b/>
                  <w:sz w:val="26"/>
                  <w:szCs w:val="26"/>
                </w:rPr>
                <w:t>Năng lực PCTT</w:t>
              </w:r>
            </w:ins>
          </w:p>
        </w:tc>
        <w:tc>
          <w:tcPr>
            <w:tcW w:w="2700" w:type="dxa"/>
            <w:shd w:val="clear" w:color="auto" w:fill="FFC000"/>
          </w:tcPr>
          <w:p w14:paraId="3E4E992D" w14:textId="77777777" w:rsidR="00AA6803" w:rsidRPr="00FA25A0" w:rsidRDefault="00AA6803" w:rsidP="006A44EE">
            <w:pPr>
              <w:jc w:val="center"/>
              <w:rPr>
                <w:ins w:id="1210" w:author="NGUYỄN BÁ THÀNH" w:date="2018-02-28T14:36:00Z"/>
                <w:b/>
                <w:sz w:val="26"/>
                <w:szCs w:val="26"/>
              </w:rPr>
            </w:pPr>
            <w:ins w:id="1211" w:author="NGUYỄN BÁ THÀNH" w:date="2018-02-28T14:36:00Z">
              <w:r w:rsidRPr="00FA25A0">
                <w:rPr>
                  <w:b/>
                  <w:sz w:val="26"/>
                  <w:szCs w:val="26"/>
                </w:rPr>
                <w:t>Rủi ro thiên tai</w:t>
              </w:r>
            </w:ins>
          </w:p>
        </w:tc>
      </w:tr>
      <w:tr w:rsidR="00AA6803" w:rsidRPr="00FA25A0" w14:paraId="393DF5D1" w14:textId="77777777" w:rsidTr="006A44EE">
        <w:trPr>
          <w:ins w:id="1212" w:author="NGUYỄN BÁ THÀNH" w:date="2018-02-28T14:36:00Z"/>
        </w:trPr>
        <w:tc>
          <w:tcPr>
            <w:tcW w:w="1008" w:type="dxa"/>
          </w:tcPr>
          <w:p w14:paraId="7402D562" w14:textId="77777777" w:rsidR="00AA6803" w:rsidRPr="00FA25A0" w:rsidRDefault="00AA6803" w:rsidP="006A44EE">
            <w:pPr>
              <w:rPr>
                <w:ins w:id="1213" w:author="NGUYỄN BÁ THÀNH" w:date="2018-02-28T14:36:00Z"/>
                <w:sz w:val="26"/>
                <w:szCs w:val="26"/>
                <w:lang w:val="pt-BR"/>
              </w:rPr>
            </w:pPr>
            <w:ins w:id="1214" w:author="NGUYỄN BÁ THÀNH" w:date="2018-02-28T14:36:00Z">
              <w:r>
                <w:rPr>
                  <w:sz w:val="26"/>
                  <w:szCs w:val="26"/>
                  <w:lang w:val="pt-BR"/>
                </w:rPr>
                <w:t>Bão, ATNĐ</w:t>
              </w:r>
            </w:ins>
          </w:p>
        </w:tc>
        <w:tc>
          <w:tcPr>
            <w:tcW w:w="1800" w:type="dxa"/>
          </w:tcPr>
          <w:p w14:paraId="2BC0F9E1" w14:textId="77777777" w:rsidR="00AA6803" w:rsidRPr="00FA25A0" w:rsidRDefault="00AA6803" w:rsidP="006A44EE">
            <w:pPr>
              <w:pStyle w:val="ListParagraph"/>
              <w:ind w:left="0"/>
              <w:jc w:val="both"/>
              <w:rPr>
                <w:ins w:id="1215" w:author="NGUYỄN BÁ THÀNH" w:date="2018-02-28T14:36:00Z"/>
                <w:sz w:val="26"/>
                <w:szCs w:val="26"/>
                <w:lang w:val="pt-BR"/>
              </w:rPr>
            </w:pPr>
            <w:ins w:id="1216" w:author="NGUYỄN BÁ THÀNH" w:date="2018-02-28T14:36:00Z">
              <w:r w:rsidRPr="00FA25A0">
                <w:rPr>
                  <w:sz w:val="26"/>
                  <w:szCs w:val="26"/>
                  <w:lang w:val="pt-BR"/>
                </w:rPr>
                <w:t xml:space="preserve"> -Tần suất xảy ra đối với bão không có sự thay đổi rõ rệt nhưng tần suất bão lớn tăng. kèm mưa rất to</w:t>
              </w:r>
            </w:ins>
          </w:p>
          <w:p w14:paraId="253EE829" w14:textId="77777777" w:rsidR="00AA6803" w:rsidRPr="00FA25A0" w:rsidRDefault="00AA6803" w:rsidP="006A44EE">
            <w:pPr>
              <w:pStyle w:val="ListParagraph"/>
              <w:ind w:left="0"/>
              <w:jc w:val="both"/>
              <w:rPr>
                <w:ins w:id="1217" w:author="NGUYỄN BÁ THÀNH" w:date="2018-02-28T14:36:00Z"/>
                <w:sz w:val="26"/>
                <w:szCs w:val="26"/>
                <w:lang w:val="pt-BR"/>
              </w:rPr>
            </w:pPr>
            <w:ins w:id="1218" w:author="NGUYỄN BÁ THÀNH" w:date="2018-02-28T14:36:00Z">
              <w:r w:rsidRPr="00FA25A0">
                <w:rPr>
                  <w:sz w:val="26"/>
                  <w:szCs w:val="26"/>
                  <w:lang w:val="pt-BR"/>
                </w:rPr>
                <w:t>-Hoàn lưu bão mưa rất to</w:t>
              </w:r>
            </w:ins>
          </w:p>
          <w:p w14:paraId="795D21F1" w14:textId="77777777" w:rsidR="00AA6803" w:rsidRPr="00FA25A0" w:rsidRDefault="00AA6803" w:rsidP="006A44EE">
            <w:pPr>
              <w:pStyle w:val="ListParagraph"/>
              <w:spacing w:before="120" w:after="120"/>
              <w:ind w:left="0"/>
              <w:jc w:val="both"/>
              <w:rPr>
                <w:ins w:id="1219" w:author="NGUYỄN BÁ THÀNH" w:date="2018-02-28T14:36:00Z"/>
                <w:sz w:val="26"/>
                <w:szCs w:val="26"/>
                <w:lang w:val="pt-BR"/>
              </w:rPr>
            </w:pPr>
            <w:ins w:id="1220" w:author="NGUYỄN BÁ THÀNH" w:date="2018-02-28T14:36:00Z">
              <w:r w:rsidRPr="00FA25A0">
                <w:rPr>
                  <w:sz w:val="26"/>
                  <w:szCs w:val="26"/>
                  <w:lang w:val="pt-BR"/>
                </w:rPr>
                <w:t>-Mùa bão xảy ra kéo dài hơn, cường độ mạnh hơn,khó dự đoán hơn</w:t>
              </w:r>
            </w:ins>
          </w:p>
          <w:p w14:paraId="04EC0B79" w14:textId="77777777" w:rsidR="00AA6803" w:rsidRPr="00FA25A0" w:rsidRDefault="00AA6803" w:rsidP="006A44EE">
            <w:pPr>
              <w:pStyle w:val="ListParagraph"/>
              <w:spacing w:before="120" w:after="120"/>
              <w:ind w:left="0"/>
              <w:jc w:val="both"/>
              <w:rPr>
                <w:ins w:id="1221" w:author="NGUYỄN BÁ THÀNH" w:date="2018-02-28T14:36:00Z"/>
                <w:b/>
                <w:sz w:val="26"/>
                <w:szCs w:val="26"/>
                <w:lang w:val="pt-BR"/>
              </w:rPr>
            </w:pPr>
          </w:p>
          <w:p w14:paraId="6E80CA3D" w14:textId="77777777" w:rsidR="00AA6803" w:rsidRPr="00FA25A0" w:rsidRDefault="00AA6803" w:rsidP="006A44EE">
            <w:pPr>
              <w:rPr>
                <w:ins w:id="1222" w:author="NGUYỄN BÁ THÀNH" w:date="2018-02-28T14:36:00Z"/>
                <w:b/>
                <w:sz w:val="26"/>
                <w:szCs w:val="26"/>
                <w:lang w:val="pt-BR"/>
              </w:rPr>
            </w:pPr>
          </w:p>
        </w:tc>
        <w:tc>
          <w:tcPr>
            <w:tcW w:w="4860" w:type="dxa"/>
          </w:tcPr>
          <w:p w14:paraId="5DDB8995" w14:textId="77777777" w:rsidR="00AA6803" w:rsidRPr="00FA25A0" w:rsidRDefault="00AA6803" w:rsidP="006A44EE">
            <w:pPr>
              <w:rPr>
                <w:ins w:id="1223" w:author="NGUYỄN BÁ THÀNH" w:date="2018-02-28T14:36:00Z"/>
                <w:rFonts w:eastAsia="Calibri"/>
                <w:sz w:val="26"/>
                <w:szCs w:val="26"/>
                <w:lang w:val="pt-BR"/>
              </w:rPr>
            </w:pPr>
            <w:ins w:id="1224" w:author="NGUYỄN BÁ THÀNH" w:date="2018-02-28T14:36:00Z">
              <w:r w:rsidRPr="00FA25A0">
                <w:rPr>
                  <w:rFonts w:eastAsia="Calibri"/>
                  <w:sz w:val="26"/>
                  <w:szCs w:val="26"/>
                  <w:lang w:val="pt-BR"/>
                </w:rPr>
                <w:t>- Nhiều đối tượng dễ bị tổn thương  195  trong đó nữ 64;</w:t>
              </w:r>
              <w:r>
                <w:rPr>
                  <w:rFonts w:eastAsia="Calibri"/>
                  <w:sz w:val="26"/>
                  <w:szCs w:val="26"/>
                  <w:lang w:val="pt-BR"/>
                </w:rPr>
                <w:t xml:space="preserve"> </w:t>
              </w:r>
              <w:r w:rsidRPr="00FA25A0">
                <w:rPr>
                  <w:rFonts w:eastAsia="Calibri"/>
                  <w:sz w:val="26"/>
                  <w:szCs w:val="26"/>
                  <w:lang w:val="pt-BR"/>
                </w:rPr>
                <w:t>nam 30 và101 hộ ngh</w:t>
              </w:r>
              <w:r>
                <w:rPr>
                  <w:rFonts w:eastAsia="Calibri"/>
                  <w:sz w:val="26"/>
                  <w:szCs w:val="26"/>
                  <w:lang w:val="pt-BR"/>
                </w:rPr>
                <w:t>è</w:t>
              </w:r>
              <w:r w:rsidRPr="00FA25A0">
                <w:rPr>
                  <w:rFonts w:eastAsia="Calibri"/>
                  <w:sz w:val="26"/>
                  <w:szCs w:val="26"/>
                  <w:lang w:val="pt-BR"/>
                </w:rPr>
                <w:t>o</w:t>
              </w:r>
            </w:ins>
          </w:p>
          <w:p w14:paraId="4A3A0A0C" w14:textId="77777777" w:rsidR="00AA6803" w:rsidRPr="00FA25A0" w:rsidRDefault="00AA6803" w:rsidP="006A44EE">
            <w:pPr>
              <w:rPr>
                <w:ins w:id="1225" w:author="NGUYỄN BÁ THÀNH" w:date="2018-02-28T14:36:00Z"/>
                <w:rFonts w:eastAsia="Calibri"/>
                <w:sz w:val="26"/>
                <w:szCs w:val="26"/>
                <w:lang w:val="pt-BR"/>
              </w:rPr>
            </w:pPr>
            <w:ins w:id="1226" w:author="NGUYỄN BÁ THÀNH" w:date="2018-02-28T14:36:00Z">
              <w:r w:rsidRPr="00FA25A0">
                <w:rPr>
                  <w:rFonts w:eastAsia="Calibri"/>
                  <w:sz w:val="26"/>
                  <w:szCs w:val="26"/>
                  <w:lang w:val="pt-BR"/>
                </w:rPr>
                <w:t>- Còn có hiện tượng chủ quan,thiếu trách nhiệm</w:t>
              </w:r>
            </w:ins>
          </w:p>
          <w:p w14:paraId="2FA03DEF" w14:textId="77777777" w:rsidR="00AA6803" w:rsidRPr="00FA25A0" w:rsidRDefault="00AA6803" w:rsidP="006A44EE">
            <w:pPr>
              <w:rPr>
                <w:ins w:id="1227" w:author="NGUYỄN BÁ THÀNH" w:date="2018-02-28T14:36:00Z"/>
                <w:rFonts w:eastAsia="Calibri"/>
                <w:sz w:val="26"/>
                <w:szCs w:val="26"/>
                <w:lang w:val="pt-BR"/>
              </w:rPr>
            </w:pPr>
            <w:ins w:id="1228" w:author="NGUYỄN BÁ THÀNH" w:date="2018-02-28T14:36:00Z">
              <w:r w:rsidRPr="00FA25A0">
                <w:rPr>
                  <w:rFonts w:eastAsia="Calibri"/>
                  <w:sz w:val="26"/>
                  <w:szCs w:val="26"/>
                  <w:lang w:val="pt-BR"/>
                </w:rPr>
                <w:t>- Qui hoạch chưa hợp lý</w:t>
              </w:r>
            </w:ins>
          </w:p>
          <w:p w14:paraId="3174CFEB" w14:textId="77777777" w:rsidR="00AA6803" w:rsidRPr="00FA25A0" w:rsidRDefault="00AA6803" w:rsidP="006A44EE">
            <w:pPr>
              <w:rPr>
                <w:ins w:id="1229" w:author="NGUYỄN BÁ THÀNH" w:date="2018-02-28T14:36:00Z"/>
                <w:rFonts w:eastAsia="Calibri"/>
                <w:sz w:val="26"/>
                <w:szCs w:val="26"/>
                <w:lang w:val="pt-BR"/>
              </w:rPr>
            </w:pPr>
            <w:ins w:id="1230" w:author="NGUYỄN BÁ THÀNH" w:date="2018-02-28T14:36:00Z">
              <w:r w:rsidRPr="00FA25A0">
                <w:rPr>
                  <w:rFonts w:eastAsia="Calibri"/>
                  <w:sz w:val="26"/>
                  <w:szCs w:val="26"/>
                  <w:lang w:val="pt-BR"/>
                </w:rPr>
                <w:t>- Có 75   nhà xuống cấp, 30 nhà tranh tre,vách đất</w:t>
              </w:r>
            </w:ins>
          </w:p>
          <w:p w14:paraId="695938E5" w14:textId="77777777" w:rsidR="00AA6803" w:rsidRPr="00FA25A0" w:rsidRDefault="00AA6803" w:rsidP="006A44EE">
            <w:pPr>
              <w:rPr>
                <w:ins w:id="1231" w:author="NGUYỄN BÁ THÀNH" w:date="2018-02-28T14:36:00Z"/>
                <w:rFonts w:eastAsia="Calibri"/>
                <w:sz w:val="26"/>
                <w:szCs w:val="26"/>
                <w:lang w:val="pt-BR"/>
              </w:rPr>
            </w:pPr>
            <w:ins w:id="1232" w:author="NGUYỄN BÁ THÀNH" w:date="2018-02-28T14:36:00Z">
              <w:r w:rsidRPr="00FA25A0">
                <w:rPr>
                  <w:rFonts w:eastAsia="Calibri"/>
                  <w:sz w:val="26"/>
                  <w:szCs w:val="26"/>
                  <w:lang w:val="pt-BR"/>
                </w:rPr>
                <w:t xml:space="preserve">-120 nhà lợp tôn, ngói liệt, fibro xi măng không có chằng chống </w:t>
              </w:r>
            </w:ins>
          </w:p>
          <w:p w14:paraId="1EE890D2" w14:textId="77777777" w:rsidR="00AA6803" w:rsidRPr="00FA25A0" w:rsidRDefault="00AA6803" w:rsidP="006A44EE">
            <w:pPr>
              <w:rPr>
                <w:ins w:id="1233" w:author="NGUYỄN BÁ THÀNH" w:date="2018-02-28T14:36:00Z"/>
                <w:rFonts w:eastAsia="Calibri"/>
                <w:sz w:val="26"/>
                <w:szCs w:val="26"/>
                <w:lang w:val="pt-BR"/>
              </w:rPr>
            </w:pPr>
            <w:ins w:id="1234" w:author="NGUYỄN BÁ THÀNH" w:date="2018-02-28T14:36:00Z">
              <w:r w:rsidRPr="00FA25A0">
                <w:rPr>
                  <w:rFonts w:eastAsia="Calibri"/>
                  <w:sz w:val="26"/>
                  <w:szCs w:val="26"/>
                  <w:lang w:val="pt-BR"/>
                </w:rPr>
                <w:t>- Mùa vụ trùng mùa bão</w:t>
              </w:r>
            </w:ins>
          </w:p>
          <w:p w14:paraId="5B0883C8" w14:textId="77777777" w:rsidR="00AA6803" w:rsidRPr="00FA25A0" w:rsidRDefault="00AA6803" w:rsidP="006A44EE">
            <w:pPr>
              <w:rPr>
                <w:ins w:id="1235" w:author="NGUYỄN BÁ THÀNH" w:date="2018-02-28T14:36:00Z"/>
                <w:rFonts w:eastAsia="Calibri"/>
                <w:sz w:val="26"/>
                <w:szCs w:val="26"/>
                <w:lang w:val="pt-BR"/>
              </w:rPr>
            </w:pPr>
            <w:ins w:id="1236" w:author="NGUYỄN BÁ THÀNH" w:date="2018-02-28T14:36:00Z">
              <w:r w:rsidRPr="00FA25A0">
                <w:rPr>
                  <w:rFonts w:eastAsia="Calibri"/>
                  <w:sz w:val="26"/>
                  <w:szCs w:val="26"/>
                  <w:lang w:val="pt-BR"/>
                </w:rPr>
                <w:t>-Giống cây con chưa phù hợp</w:t>
              </w:r>
            </w:ins>
          </w:p>
          <w:p w14:paraId="70B47209" w14:textId="77777777" w:rsidR="00AA6803" w:rsidRPr="00FA25A0" w:rsidRDefault="00AA6803" w:rsidP="006A44EE">
            <w:pPr>
              <w:rPr>
                <w:ins w:id="1237" w:author="NGUYỄN BÁ THÀNH" w:date="2018-02-28T14:36:00Z"/>
                <w:rFonts w:eastAsia="Calibri"/>
                <w:sz w:val="26"/>
                <w:szCs w:val="26"/>
                <w:lang w:val="pt-BR"/>
              </w:rPr>
            </w:pPr>
            <w:ins w:id="1238" w:author="NGUYỄN BÁ THÀNH" w:date="2018-02-28T14:36:00Z">
              <w:r w:rsidRPr="00FA25A0">
                <w:rPr>
                  <w:rFonts w:eastAsia="Calibri"/>
                  <w:sz w:val="26"/>
                  <w:szCs w:val="26"/>
                  <w:lang w:val="pt-BR"/>
                </w:rPr>
                <w:t>- Số hộ tham gia Bảo hiểm y tế còn thấp</w:t>
              </w:r>
            </w:ins>
          </w:p>
          <w:p w14:paraId="5587B010" w14:textId="77777777" w:rsidR="00AA6803" w:rsidRPr="00FA25A0" w:rsidRDefault="00AA6803" w:rsidP="006A44EE">
            <w:pPr>
              <w:rPr>
                <w:ins w:id="1239" w:author="NGUYỄN BÁ THÀNH" w:date="2018-02-28T14:36:00Z"/>
                <w:rFonts w:eastAsia="Calibri"/>
                <w:sz w:val="26"/>
                <w:szCs w:val="26"/>
                <w:lang w:val="pt-BR"/>
              </w:rPr>
            </w:pPr>
            <w:ins w:id="1240" w:author="NGUYỄN BÁ THÀNH" w:date="2018-02-28T14:36:00Z">
              <w:r w:rsidRPr="00FA25A0">
                <w:rPr>
                  <w:rFonts w:eastAsia="Calibri"/>
                  <w:sz w:val="26"/>
                  <w:szCs w:val="26"/>
                  <w:lang w:val="pt-BR"/>
                </w:rPr>
                <w:t>-Nước sinh hoạt của dân chủ yếu nước tự chảy nên vào mùa lũ nươc bị ô nhiễm</w:t>
              </w:r>
            </w:ins>
          </w:p>
          <w:p w14:paraId="517A4C20" w14:textId="77777777" w:rsidR="00AA6803" w:rsidRPr="00FA25A0" w:rsidRDefault="00AA6803" w:rsidP="006A44EE">
            <w:pPr>
              <w:rPr>
                <w:ins w:id="1241" w:author="NGUYỄN BÁ THÀNH" w:date="2018-02-28T14:36:00Z"/>
                <w:rFonts w:eastAsia="Calibri"/>
                <w:sz w:val="26"/>
                <w:szCs w:val="26"/>
                <w:lang w:val="pt-BR"/>
              </w:rPr>
            </w:pPr>
            <w:ins w:id="1242" w:author="NGUYỄN BÁ THÀNH" w:date="2018-02-28T14:36:00Z">
              <w:r w:rsidRPr="00FA25A0">
                <w:rPr>
                  <w:rFonts w:eastAsia="Calibri"/>
                  <w:sz w:val="26"/>
                  <w:szCs w:val="26"/>
                  <w:lang w:val="pt-BR"/>
                </w:rPr>
                <w:t xml:space="preserve">-Chưa có đội cứu hộ, cứu nạn riêng biệt </w:t>
              </w:r>
            </w:ins>
          </w:p>
          <w:p w14:paraId="5BC73A32" w14:textId="77777777" w:rsidR="00AA6803" w:rsidRPr="00FA25A0" w:rsidRDefault="00AA6803" w:rsidP="006A44EE">
            <w:pPr>
              <w:rPr>
                <w:ins w:id="1243" w:author="NGUYỄN BÁ THÀNH" w:date="2018-02-28T14:36:00Z"/>
                <w:rFonts w:eastAsia="Calibri"/>
                <w:sz w:val="26"/>
                <w:szCs w:val="26"/>
                <w:lang w:val="pt-BR"/>
              </w:rPr>
            </w:pPr>
            <w:ins w:id="1244" w:author="NGUYỄN BÁ THÀNH" w:date="2018-02-28T14:36:00Z">
              <w:r w:rsidRPr="00FA25A0">
                <w:rPr>
                  <w:rFonts w:eastAsia="Calibri"/>
                  <w:sz w:val="26"/>
                  <w:szCs w:val="26"/>
                  <w:lang w:val="pt-BR"/>
                </w:rPr>
                <w:t>- Thiếu phương tiện, trang thiết bị cứu hộ cứu nạn.</w:t>
              </w:r>
            </w:ins>
          </w:p>
          <w:p w14:paraId="05107073" w14:textId="77777777" w:rsidR="00AA6803" w:rsidRPr="00FA25A0" w:rsidRDefault="00AA6803" w:rsidP="006A44EE">
            <w:pPr>
              <w:rPr>
                <w:ins w:id="1245" w:author="NGUYỄN BÁ THÀNH" w:date="2018-02-28T14:36:00Z"/>
                <w:rFonts w:eastAsia="Calibri"/>
                <w:sz w:val="26"/>
                <w:szCs w:val="26"/>
                <w:lang w:val="pt-BR"/>
              </w:rPr>
            </w:pPr>
            <w:ins w:id="1246" w:author="NGUYỄN BÁ THÀNH" w:date="2018-02-28T14:36:00Z">
              <w:r w:rsidRPr="00FA25A0">
                <w:rPr>
                  <w:rFonts w:eastAsia="Calibri"/>
                  <w:sz w:val="26"/>
                  <w:szCs w:val="26"/>
                  <w:lang w:val="pt-BR"/>
                </w:rPr>
                <w:t>-Lực lượng cứu hộ thiếu kỹ năng</w:t>
              </w:r>
            </w:ins>
          </w:p>
          <w:p w14:paraId="62B6AEE9" w14:textId="77777777" w:rsidR="00AA6803" w:rsidRPr="00FA25A0" w:rsidRDefault="00AA6803" w:rsidP="006A44EE">
            <w:pPr>
              <w:rPr>
                <w:ins w:id="1247" w:author="NGUYỄN BÁ THÀNH" w:date="2018-02-28T14:36:00Z"/>
                <w:rFonts w:eastAsia="Calibri"/>
                <w:sz w:val="26"/>
                <w:szCs w:val="26"/>
                <w:lang w:val="pt-BR"/>
              </w:rPr>
            </w:pPr>
            <w:ins w:id="1248" w:author="NGUYỄN BÁ THÀNH" w:date="2018-02-28T14:36:00Z">
              <w:r w:rsidRPr="00FA25A0">
                <w:rPr>
                  <w:rFonts w:eastAsia="Calibri"/>
                  <w:sz w:val="26"/>
                  <w:szCs w:val="26"/>
                  <w:lang w:val="pt-BR"/>
                </w:rPr>
                <w:t>- Công tác tuyên truyền về phòng chống thiên tai còn hạn chế.</w:t>
              </w:r>
            </w:ins>
          </w:p>
          <w:p w14:paraId="15611742" w14:textId="77777777" w:rsidR="00AA6803" w:rsidRPr="00FA25A0" w:rsidRDefault="00AA6803" w:rsidP="006A44EE">
            <w:pPr>
              <w:tabs>
                <w:tab w:val="left" w:pos="2490"/>
              </w:tabs>
              <w:spacing w:line="360" w:lineRule="auto"/>
              <w:rPr>
                <w:ins w:id="1249" w:author="NGUYỄN BÁ THÀNH" w:date="2018-02-28T14:36:00Z"/>
                <w:sz w:val="26"/>
                <w:szCs w:val="26"/>
                <w:lang w:val="pt-BR"/>
              </w:rPr>
            </w:pPr>
            <w:ins w:id="1250" w:author="NGUYỄN BÁ THÀNH" w:date="2018-02-28T14:36:00Z">
              <w:r w:rsidRPr="00FA25A0">
                <w:rPr>
                  <w:rFonts w:eastAsia="Calibri"/>
                  <w:sz w:val="26"/>
                  <w:szCs w:val="26"/>
                  <w:lang w:val="pt-BR"/>
                </w:rPr>
                <w:t xml:space="preserve">- </w:t>
              </w:r>
              <w:r w:rsidRPr="00FA25A0">
                <w:rPr>
                  <w:sz w:val="26"/>
                  <w:szCs w:val="26"/>
                  <w:lang w:val="pt-BR"/>
                </w:rPr>
                <w:t xml:space="preserve">Hệ thống truyền thanh xuống cấp </w:t>
              </w:r>
            </w:ins>
          </w:p>
          <w:p w14:paraId="48C6070F" w14:textId="77777777" w:rsidR="00AA6803" w:rsidRPr="00FA25A0" w:rsidRDefault="00AA6803" w:rsidP="006A44EE">
            <w:pPr>
              <w:tabs>
                <w:tab w:val="left" w:pos="2490"/>
              </w:tabs>
              <w:spacing w:line="360" w:lineRule="auto"/>
              <w:rPr>
                <w:ins w:id="1251" w:author="NGUYỄN BÁ THÀNH" w:date="2018-02-28T14:36:00Z"/>
                <w:sz w:val="26"/>
                <w:szCs w:val="26"/>
                <w:lang w:val="pt-BR"/>
              </w:rPr>
            </w:pPr>
            <w:ins w:id="1252" w:author="NGUYỄN BÁ THÀNH" w:date="2018-02-28T14:36:00Z">
              <w:r w:rsidRPr="00FA25A0">
                <w:rPr>
                  <w:sz w:val="26"/>
                  <w:szCs w:val="26"/>
                  <w:lang w:val="pt-BR"/>
                </w:rPr>
                <w:t>-  Mùa mưa bão lao động chính thường đi làm ăn xa nên thiếu nhân lực PCTT</w:t>
              </w:r>
            </w:ins>
          </w:p>
          <w:p w14:paraId="70099A3F" w14:textId="77777777" w:rsidR="00AA6803" w:rsidRPr="00FA25A0" w:rsidRDefault="00AA6803" w:rsidP="006A44EE">
            <w:pPr>
              <w:tabs>
                <w:tab w:val="left" w:pos="2490"/>
              </w:tabs>
              <w:spacing w:line="360" w:lineRule="auto"/>
              <w:rPr>
                <w:ins w:id="1253" w:author="NGUYỄN BÁ THÀNH" w:date="2018-02-28T14:36:00Z"/>
                <w:sz w:val="26"/>
                <w:szCs w:val="26"/>
                <w:lang w:val="pt-BR"/>
              </w:rPr>
            </w:pPr>
            <w:ins w:id="1254" w:author="NGUYỄN BÁ THÀNH" w:date="2018-02-28T14:36:00Z">
              <w:r w:rsidRPr="00FA25A0">
                <w:rPr>
                  <w:sz w:val="26"/>
                  <w:szCs w:val="26"/>
                  <w:lang w:val="pt-BR"/>
                </w:rPr>
                <w:t xml:space="preserve"> - Tổ chức thực hiện phương châm 4 tại chỗ chưa tốt</w:t>
              </w:r>
            </w:ins>
          </w:p>
          <w:p w14:paraId="3B6F4DE3" w14:textId="77777777" w:rsidR="00AA6803" w:rsidRPr="00FA25A0" w:rsidRDefault="00AA6803" w:rsidP="006A44EE">
            <w:pPr>
              <w:tabs>
                <w:tab w:val="left" w:pos="2490"/>
              </w:tabs>
              <w:spacing w:line="360" w:lineRule="auto"/>
              <w:rPr>
                <w:ins w:id="1255" w:author="NGUYỄN BÁ THÀNH" w:date="2018-02-28T14:36:00Z"/>
                <w:sz w:val="26"/>
                <w:szCs w:val="26"/>
                <w:lang w:val="pt-BR"/>
              </w:rPr>
            </w:pPr>
            <w:ins w:id="1256" w:author="NGUYỄN BÁ THÀNH" w:date="2018-02-28T14:36:00Z">
              <w:r w:rsidRPr="00FA25A0">
                <w:rPr>
                  <w:sz w:val="26"/>
                  <w:szCs w:val="26"/>
                  <w:lang w:val="pt-BR"/>
                </w:rPr>
                <w:t>-Cây to dễ gãy,đổ sát nhà nhiều</w:t>
              </w:r>
            </w:ins>
          </w:p>
        </w:tc>
        <w:tc>
          <w:tcPr>
            <w:tcW w:w="3240" w:type="dxa"/>
          </w:tcPr>
          <w:p w14:paraId="380BBFA1" w14:textId="77777777" w:rsidR="00AA6803" w:rsidRPr="00FA25A0" w:rsidRDefault="00AA6803" w:rsidP="006A44EE">
            <w:pPr>
              <w:rPr>
                <w:ins w:id="1257" w:author="NGUYỄN BÁ THÀNH" w:date="2018-02-28T14:36:00Z"/>
                <w:sz w:val="26"/>
                <w:szCs w:val="26"/>
                <w:lang w:val="pt-BR"/>
              </w:rPr>
            </w:pPr>
            <w:ins w:id="1258" w:author="NGUYỄN BÁ THÀNH" w:date="2018-02-28T14:36:00Z">
              <w:r w:rsidRPr="00FA25A0">
                <w:rPr>
                  <w:sz w:val="26"/>
                  <w:szCs w:val="26"/>
                  <w:lang w:val="pt-BR"/>
                </w:rPr>
                <w:t>- Có 50% hộ có nhà tầng</w:t>
              </w:r>
            </w:ins>
          </w:p>
          <w:p w14:paraId="35C345E0" w14:textId="77777777" w:rsidR="00AA6803" w:rsidRPr="00FA25A0" w:rsidRDefault="00AA6803" w:rsidP="006A44EE">
            <w:pPr>
              <w:rPr>
                <w:ins w:id="1259" w:author="NGUYỄN BÁ THÀNH" w:date="2018-02-28T14:36:00Z"/>
                <w:sz w:val="26"/>
                <w:szCs w:val="26"/>
                <w:lang w:val="pt-BR"/>
              </w:rPr>
            </w:pPr>
            <w:ins w:id="1260" w:author="NGUYỄN BÁ THÀNH" w:date="2018-02-28T14:36:00Z">
              <w:r w:rsidRPr="00FA25A0">
                <w:rPr>
                  <w:sz w:val="26"/>
                  <w:szCs w:val="26"/>
                  <w:lang w:val="pt-BR"/>
                </w:rPr>
                <w:t>- Trường THCS,tiểu học, công sở cao tầng</w:t>
              </w:r>
            </w:ins>
          </w:p>
          <w:p w14:paraId="1F5C79AB" w14:textId="77777777" w:rsidR="00AA6803" w:rsidRPr="00FA25A0" w:rsidRDefault="00AA6803" w:rsidP="006A44EE">
            <w:pPr>
              <w:rPr>
                <w:ins w:id="1261" w:author="NGUYỄN BÁ THÀNH" w:date="2018-02-28T14:36:00Z"/>
                <w:sz w:val="26"/>
                <w:szCs w:val="26"/>
                <w:lang w:val="pt-BR"/>
              </w:rPr>
            </w:pPr>
            <w:ins w:id="1262" w:author="NGUYỄN BÁ THÀNH" w:date="2018-02-28T14:36:00Z">
              <w:r w:rsidRPr="00FA25A0">
                <w:rPr>
                  <w:sz w:val="26"/>
                  <w:szCs w:val="26"/>
                  <w:lang w:val="pt-BR"/>
                </w:rPr>
                <w:t>-Các hộ dân thường xuyên nghe thông tin thời tiết</w:t>
              </w:r>
            </w:ins>
          </w:p>
          <w:p w14:paraId="39B4600D" w14:textId="77777777" w:rsidR="00AA6803" w:rsidRPr="00FA25A0" w:rsidRDefault="00AA6803" w:rsidP="006A44EE">
            <w:pPr>
              <w:rPr>
                <w:ins w:id="1263" w:author="NGUYỄN BÁ THÀNH" w:date="2018-02-28T14:36:00Z"/>
                <w:sz w:val="26"/>
                <w:szCs w:val="26"/>
                <w:lang w:val="pt-BR"/>
              </w:rPr>
            </w:pPr>
            <w:ins w:id="1264" w:author="NGUYỄN BÁ THÀNH" w:date="2018-02-28T14:36:00Z">
              <w:r w:rsidRPr="00FA25A0">
                <w:rPr>
                  <w:sz w:val="26"/>
                  <w:szCs w:val="26"/>
                  <w:lang w:val="pt-BR"/>
                </w:rPr>
                <w:t>-Cảnh báo kịp thời</w:t>
              </w:r>
            </w:ins>
          </w:p>
          <w:p w14:paraId="57D59EC6" w14:textId="77777777" w:rsidR="00AA6803" w:rsidRPr="00FA25A0" w:rsidRDefault="00AA6803" w:rsidP="006A44EE">
            <w:pPr>
              <w:rPr>
                <w:ins w:id="1265" w:author="NGUYỄN BÁ THÀNH" w:date="2018-02-28T14:36:00Z"/>
                <w:sz w:val="26"/>
                <w:szCs w:val="26"/>
                <w:lang w:val="pt-BR"/>
              </w:rPr>
            </w:pPr>
            <w:ins w:id="1266" w:author="NGUYỄN BÁ THÀNH" w:date="2018-02-28T14:36:00Z">
              <w:r w:rsidRPr="00FA25A0">
                <w:rPr>
                  <w:sz w:val="26"/>
                  <w:szCs w:val="26"/>
                  <w:lang w:val="pt-BR"/>
                </w:rPr>
                <w:t>-Hầu hết các hộ chủ động sơ tán và sơ tán ngay theo chủ trương của chính quyền</w:t>
              </w:r>
            </w:ins>
          </w:p>
          <w:p w14:paraId="3938F9C8" w14:textId="77777777" w:rsidR="00AA6803" w:rsidRPr="00FA25A0" w:rsidRDefault="00AA6803" w:rsidP="006A44EE">
            <w:pPr>
              <w:rPr>
                <w:ins w:id="1267" w:author="NGUYỄN BÁ THÀNH" w:date="2018-02-28T14:36:00Z"/>
                <w:sz w:val="26"/>
                <w:szCs w:val="26"/>
                <w:lang w:val="pt-BR"/>
              </w:rPr>
            </w:pPr>
            <w:ins w:id="1268" w:author="NGUYỄN BÁ THÀNH" w:date="2018-02-28T14:36:00Z">
              <w:r w:rsidRPr="00FA25A0">
                <w:rPr>
                  <w:sz w:val="26"/>
                  <w:szCs w:val="26"/>
                  <w:lang w:val="pt-BR"/>
                </w:rPr>
                <w:t>-Chủ động thu hoạch chạy bão</w:t>
              </w:r>
              <w:r>
                <w:rPr>
                  <w:sz w:val="26"/>
                  <w:szCs w:val="26"/>
                  <w:lang w:val="pt-BR"/>
                </w:rPr>
                <w:t>.</w:t>
              </w:r>
            </w:ins>
          </w:p>
          <w:p w14:paraId="59D33E0E" w14:textId="77777777" w:rsidR="00AA6803" w:rsidRPr="00FA25A0" w:rsidRDefault="00AA6803" w:rsidP="006A44EE">
            <w:pPr>
              <w:rPr>
                <w:ins w:id="1269" w:author="NGUYỄN BÁ THÀNH" w:date="2018-02-28T14:36:00Z"/>
                <w:sz w:val="26"/>
                <w:szCs w:val="26"/>
                <w:lang w:val="pt-BR"/>
              </w:rPr>
            </w:pPr>
            <w:ins w:id="1270" w:author="NGUYỄN BÁ THÀNH" w:date="2018-02-28T14:36:00Z">
              <w:r w:rsidRPr="00FA25A0">
                <w:rPr>
                  <w:sz w:val="26"/>
                  <w:szCs w:val="26"/>
                  <w:lang w:val="pt-BR"/>
                </w:rPr>
                <w:t>-Có BCH PCTT xã, tiểu ban CH PCTT thôn</w:t>
              </w:r>
            </w:ins>
          </w:p>
          <w:p w14:paraId="1800751B" w14:textId="77777777" w:rsidR="00AA6803" w:rsidRPr="00FA25A0" w:rsidRDefault="00AA6803" w:rsidP="006A44EE">
            <w:pPr>
              <w:rPr>
                <w:ins w:id="1271" w:author="NGUYỄN BÁ THÀNH" w:date="2018-02-28T14:36:00Z"/>
                <w:sz w:val="26"/>
                <w:szCs w:val="26"/>
                <w:lang w:val="pt-BR"/>
              </w:rPr>
            </w:pPr>
            <w:ins w:id="1272" w:author="NGUYỄN BÁ THÀNH" w:date="2018-02-28T14:36:00Z">
              <w:r w:rsidRPr="00FA25A0">
                <w:rPr>
                  <w:sz w:val="26"/>
                  <w:szCs w:val="26"/>
                  <w:lang w:val="pt-BR"/>
                </w:rPr>
                <w:t>Đường liên huyện chạy qua</w:t>
              </w:r>
            </w:ins>
          </w:p>
          <w:p w14:paraId="6499545D" w14:textId="77777777" w:rsidR="00AA6803" w:rsidRPr="00FA25A0" w:rsidRDefault="00AA6803" w:rsidP="006A44EE">
            <w:pPr>
              <w:rPr>
                <w:ins w:id="1273" w:author="NGUYỄN BÁ THÀNH" w:date="2018-02-28T14:36:00Z"/>
                <w:sz w:val="26"/>
                <w:szCs w:val="26"/>
                <w:lang w:val="pt-BR"/>
              </w:rPr>
            </w:pPr>
            <w:ins w:id="1274" w:author="NGUYỄN BÁ THÀNH" w:date="2018-02-28T14:36:00Z">
              <w:r w:rsidRPr="00FA25A0">
                <w:rPr>
                  <w:sz w:val="26"/>
                  <w:szCs w:val="26"/>
                  <w:lang w:val="pt-BR"/>
                </w:rPr>
                <w:t>-Có 800m đường bê tông mới làm vào khu vực khe Vằn</w:t>
              </w:r>
            </w:ins>
          </w:p>
          <w:p w14:paraId="69465F88" w14:textId="77777777" w:rsidR="00AA6803" w:rsidRPr="00FA25A0" w:rsidRDefault="00AA6803" w:rsidP="006A44EE">
            <w:pPr>
              <w:rPr>
                <w:ins w:id="1275" w:author="NGUYỄN BÁ THÀNH" w:date="2018-02-28T14:36:00Z"/>
                <w:sz w:val="26"/>
                <w:szCs w:val="26"/>
                <w:lang w:val="pt-BR"/>
              </w:rPr>
            </w:pPr>
            <w:ins w:id="1276" w:author="NGUYỄN BÁ THÀNH" w:date="2018-02-28T14:36:00Z">
              <w:r w:rsidRPr="00FA25A0">
                <w:rPr>
                  <w:sz w:val="26"/>
                  <w:szCs w:val="26"/>
                  <w:lang w:val="pt-BR"/>
                </w:rPr>
                <w:t>-50% hộ có nhà cao tầng</w:t>
              </w:r>
            </w:ins>
          </w:p>
          <w:p w14:paraId="4BCBC5E3" w14:textId="77777777" w:rsidR="00AA6803" w:rsidRPr="00FA25A0" w:rsidRDefault="00AA6803" w:rsidP="006A44EE">
            <w:pPr>
              <w:rPr>
                <w:ins w:id="1277" w:author="NGUYỄN BÁ THÀNH" w:date="2018-02-28T14:36:00Z"/>
                <w:sz w:val="26"/>
                <w:szCs w:val="26"/>
                <w:lang w:val="pt-BR"/>
              </w:rPr>
            </w:pPr>
            <w:ins w:id="1278" w:author="NGUYỄN BÁ THÀNH" w:date="2018-02-28T14:36:00Z">
              <w:r w:rsidRPr="00FA25A0">
                <w:rPr>
                  <w:sz w:val="26"/>
                  <w:szCs w:val="26"/>
                  <w:lang w:val="pt-BR"/>
                </w:rPr>
                <w:t>-Có cán bộ xã xuống thôn trực tiêp chỉ đạo khi có bão</w:t>
              </w:r>
            </w:ins>
          </w:p>
          <w:p w14:paraId="63737B5E" w14:textId="77777777" w:rsidR="00AA6803" w:rsidRPr="00FA25A0" w:rsidRDefault="00AA6803" w:rsidP="006A44EE">
            <w:pPr>
              <w:rPr>
                <w:ins w:id="1279" w:author="NGUYỄN BÁ THÀNH" w:date="2018-02-28T14:36:00Z"/>
                <w:sz w:val="26"/>
                <w:szCs w:val="26"/>
                <w:lang w:val="pt-BR"/>
              </w:rPr>
            </w:pPr>
            <w:ins w:id="1280" w:author="NGUYỄN BÁ THÀNH" w:date="2018-02-28T14:36:00Z">
              <w:r w:rsidRPr="00FA25A0">
                <w:rPr>
                  <w:sz w:val="26"/>
                  <w:szCs w:val="26"/>
                  <w:lang w:val="pt-BR"/>
                </w:rPr>
                <w:t>-Chặt cành cây gần nhà</w:t>
              </w:r>
            </w:ins>
          </w:p>
          <w:p w14:paraId="6050A02F" w14:textId="77777777" w:rsidR="00AA6803" w:rsidRPr="00FA25A0" w:rsidRDefault="00AA6803" w:rsidP="006A44EE">
            <w:pPr>
              <w:rPr>
                <w:ins w:id="1281" w:author="NGUYỄN BÁ THÀNH" w:date="2018-02-28T14:36:00Z"/>
                <w:sz w:val="26"/>
                <w:szCs w:val="26"/>
                <w:lang w:val="pt-BR"/>
              </w:rPr>
            </w:pPr>
            <w:ins w:id="1282" w:author="NGUYỄN BÁ THÀNH" w:date="2018-02-28T14:36:00Z">
              <w:r w:rsidRPr="00FA25A0">
                <w:rPr>
                  <w:sz w:val="26"/>
                  <w:szCs w:val="26"/>
                  <w:lang w:val="pt-BR"/>
                </w:rPr>
                <w:t>-Có tư tưởng trông chờ ỷ lại</w:t>
              </w:r>
            </w:ins>
          </w:p>
          <w:p w14:paraId="101E1F84" w14:textId="77777777" w:rsidR="00AA6803" w:rsidRPr="00FA25A0" w:rsidRDefault="00AA6803" w:rsidP="006A44EE">
            <w:pPr>
              <w:rPr>
                <w:ins w:id="1283" w:author="NGUYỄN BÁ THÀNH" w:date="2018-02-28T14:36:00Z"/>
                <w:sz w:val="26"/>
                <w:szCs w:val="26"/>
                <w:lang w:val="pt-BR"/>
              </w:rPr>
            </w:pPr>
            <w:ins w:id="1284" w:author="NGUYỄN BÁ THÀNH" w:date="2018-02-28T14:36:00Z">
              <w:r w:rsidRPr="00FA25A0">
                <w:rPr>
                  <w:sz w:val="26"/>
                  <w:szCs w:val="26"/>
                  <w:lang w:val="pt-BR"/>
                </w:rPr>
                <w:t>- Cảnh báo chưa kịp thời,thiếu chính xac</w:t>
              </w:r>
            </w:ins>
          </w:p>
          <w:p w14:paraId="6EABC8C4" w14:textId="77777777" w:rsidR="00AA6803" w:rsidRPr="00FA25A0" w:rsidRDefault="00AA6803" w:rsidP="006A44EE">
            <w:pPr>
              <w:rPr>
                <w:ins w:id="1285" w:author="NGUYỄN BÁ THÀNH" w:date="2018-02-28T14:36:00Z"/>
                <w:sz w:val="26"/>
                <w:szCs w:val="26"/>
                <w:lang w:val="pt-BR"/>
              </w:rPr>
            </w:pPr>
            <w:ins w:id="1286" w:author="NGUYỄN BÁ THÀNH" w:date="2018-02-28T14:36:00Z">
              <w:r w:rsidRPr="00FA25A0">
                <w:rPr>
                  <w:sz w:val="26"/>
                  <w:szCs w:val="26"/>
                  <w:lang w:val="pt-BR"/>
                </w:rPr>
                <w:t>-Công tác tuyên truyền hạn chế</w:t>
              </w:r>
            </w:ins>
          </w:p>
        </w:tc>
        <w:tc>
          <w:tcPr>
            <w:tcW w:w="2700" w:type="dxa"/>
          </w:tcPr>
          <w:p w14:paraId="4F4201C9" w14:textId="77777777" w:rsidR="00AA6803" w:rsidRPr="00FA25A0" w:rsidRDefault="00AA6803" w:rsidP="006A44EE">
            <w:pPr>
              <w:rPr>
                <w:ins w:id="1287" w:author="NGUYỄN BÁ THÀNH" w:date="2018-02-28T14:36:00Z"/>
                <w:sz w:val="26"/>
                <w:szCs w:val="26"/>
                <w:lang w:val="pt-BR"/>
              </w:rPr>
            </w:pPr>
            <w:ins w:id="1288" w:author="NGUYỄN BÁ THÀNH" w:date="2018-02-28T14:36:00Z">
              <w:r w:rsidRPr="00FA25A0">
                <w:rPr>
                  <w:sz w:val="26"/>
                  <w:szCs w:val="26"/>
                  <w:lang w:val="pt-BR"/>
                </w:rPr>
                <w:t>-Nhà bị đổ,bị lốc mái</w:t>
              </w:r>
            </w:ins>
          </w:p>
          <w:p w14:paraId="324B5C27" w14:textId="77777777" w:rsidR="00AA6803" w:rsidRPr="00FA25A0" w:rsidRDefault="00AA6803" w:rsidP="006A44EE">
            <w:pPr>
              <w:rPr>
                <w:ins w:id="1289" w:author="NGUYỄN BÁ THÀNH" w:date="2018-02-28T14:36:00Z"/>
                <w:sz w:val="26"/>
                <w:szCs w:val="26"/>
                <w:lang w:val="pt-BR"/>
              </w:rPr>
            </w:pPr>
            <w:ins w:id="1290" w:author="NGUYỄN BÁ THÀNH" w:date="2018-02-28T14:36:00Z">
              <w:r w:rsidRPr="00FA25A0">
                <w:rPr>
                  <w:sz w:val="26"/>
                  <w:szCs w:val="26"/>
                  <w:lang w:val="pt-BR"/>
                </w:rPr>
                <w:t>-Ngô bị gãy</w:t>
              </w:r>
            </w:ins>
          </w:p>
          <w:p w14:paraId="101B1FBC" w14:textId="77777777" w:rsidR="00AA6803" w:rsidRPr="00FA25A0" w:rsidRDefault="00AA6803" w:rsidP="006A44EE">
            <w:pPr>
              <w:rPr>
                <w:ins w:id="1291" w:author="NGUYỄN BÁ THÀNH" w:date="2018-02-28T14:36:00Z"/>
                <w:sz w:val="26"/>
                <w:szCs w:val="26"/>
                <w:lang w:val="pt-BR"/>
              </w:rPr>
            </w:pPr>
            <w:ins w:id="1292" w:author="NGUYỄN BÁ THÀNH" w:date="2018-02-28T14:36:00Z">
              <w:r w:rsidRPr="00FA25A0">
                <w:rPr>
                  <w:sz w:val="26"/>
                  <w:szCs w:val="26"/>
                  <w:lang w:val="pt-BR"/>
                </w:rPr>
                <w:t>-Lúa mùa và các hoa mầu khác bị mất trắng hoặc giảm năng suất</w:t>
              </w:r>
            </w:ins>
          </w:p>
          <w:p w14:paraId="7B9D216C" w14:textId="77777777" w:rsidR="00AA6803" w:rsidRPr="00FA25A0" w:rsidRDefault="00AA6803" w:rsidP="006A44EE">
            <w:pPr>
              <w:rPr>
                <w:ins w:id="1293" w:author="NGUYỄN BÁ THÀNH" w:date="2018-02-28T14:36:00Z"/>
                <w:sz w:val="26"/>
                <w:szCs w:val="26"/>
                <w:lang w:val="pt-BR"/>
              </w:rPr>
            </w:pPr>
            <w:ins w:id="1294" w:author="NGUYỄN BÁ THÀNH" w:date="2018-02-28T14:36:00Z">
              <w:r w:rsidRPr="00FA25A0">
                <w:rPr>
                  <w:sz w:val="26"/>
                  <w:szCs w:val="26"/>
                  <w:lang w:val="pt-BR"/>
                </w:rPr>
                <w:t>- Cây trồng bị gãy, đổ</w:t>
              </w:r>
            </w:ins>
          </w:p>
          <w:p w14:paraId="561819EE" w14:textId="77777777" w:rsidR="00AA6803" w:rsidRPr="00FA25A0" w:rsidRDefault="00AA6803" w:rsidP="006A44EE">
            <w:pPr>
              <w:rPr>
                <w:ins w:id="1295" w:author="NGUYỄN BÁ THÀNH" w:date="2018-02-28T14:36:00Z"/>
                <w:sz w:val="26"/>
                <w:szCs w:val="26"/>
                <w:lang w:val="pt-BR"/>
              </w:rPr>
            </w:pPr>
            <w:ins w:id="1296" w:author="NGUYỄN BÁ THÀNH" w:date="2018-02-28T14:36:00Z">
              <w:r w:rsidRPr="00FA25A0">
                <w:rPr>
                  <w:sz w:val="26"/>
                  <w:szCs w:val="26"/>
                  <w:lang w:val="pt-BR"/>
                </w:rPr>
                <w:t>-Đường điện sáng và đường dây truyền thanh bị hư hỏng,bị đứt, cột bị đổ</w:t>
              </w:r>
            </w:ins>
          </w:p>
          <w:p w14:paraId="75A7964D" w14:textId="77777777" w:rsidR="00AA6803" w:rsidRPr="00FA25A0" w:rsidRDefault="00AA6803" w:rsidP="006A44EE">
            <w:pPr>
              <w:rPr>
                <w:ins w:id="1297" w:author="NGUYỄN BÁ THÀNH" w:date="2018-02-28T14:36:00Z"/>
                <w:sz w:val="26"/>
                <w:szCs w:val="26"/>
                <w:lang w:val="pt-BR"/>
              </w:rPr>
            </w:pPr>
          </w:p>
        </w:tc>
      </w:tr>
      <w:tr w:rsidR="00AA6803" w:rsidRPr="00FA25A0" w14:paraId="5BDD5303" w14:textId="77777777" w:rsidTr="006A44EE">
        <w:trPr>
          <w:ins w:id="1298" w:author="NGUYỄN BÁ THÀNH" w:date="2018-02-28T14:36:00Z"/>
        </w:trPr>
        <w:tc>
          <w:tcPr>
            <w:tcW w:w="1008" w:type="dxa"/>
          </w:tcPr>
          <w:p w14:paraId="190C37DB" w14:textId="77777777" w:rsidR="00AA6803" w:rsidRPr="00FA25A0" w:rsidRDefault="00AA6803" w:rsidP="006A44EE">
            <w:pPr>
              <w:rPr>
                <w:ins w:id="1299" w:author="NGUYỄN BÁ THÀNH" w:date="2018-02-28T14:36:00Z"/>
                <w:sz w:val="26"/>
                <w:szCs w:val="26"/>
                <w:lang w:val="pt-BR"/>
              </w:rPr>
            </w:pPr>
            <w:ins w:id="1300" w:author="NGUYỄN BÁ THÀNH" w:date="2018-02-28T14:36:00Z">
              <w:r w:rsidRPr="00FA25A0">
                <w:rPr>
                  <w:sz w:val="26"/>
                  <w:szCs w:val="26"/>
                  <w:lang w:val="pt-BR"/>
                </w:rPr>
                <w:t>L</w:t>
              </w:r>
              <w:r>
                <w:rPr>
                  <w:sz w:val="26"/>
                  <w:szCs w:val="26"/>
                  <w:lang w:val="pt-BR"/>
                </w:rPr>
                <w:t xml:space="preserve">ũ </w:t>
              </w:r>
              <w:r w:rsidRPr="00FA25A0">
                <w:rPr>
                  <w:sz w:val="26"/>
                  <w:szCs w:val="26"/>
                  <w:lang w:val="pt-BR"/>
                </w:rPr>
                <w:t>quét</w:t>
              </w:r>
            </w:ins>
          </w:p>
        </w:tc>
        <w:tc>
          <w:tcPr>
            <w:tcW w:w="1800" w:type="dxa"/>
          </w:tcPr>
          <w:p w14:paraId="04C799BD" w14:textId="77777777" w:rsidR="00AA6803" w:rsidRPr="00FA25A0" w:rsidRDefault="00AA6803" w:rsidP="006A44EE">
            <w:pPr>
              <w:pStyle w:val="ListParagraph"/>
              <w:ind w:left="0"/>
              <w:jc w:val="both"/>
              <w:rPr>
                <w:ins w:id="1301" w:author="NGUYỄN BÁ THÀNH" w:date="2018-02-28T14:36:00Z"/>
                <w:sz w:val="26"/>
                <w:szCs w:val="26"/>
                <w:lang w:val="pt-BR"/>
              </w:rPr>
            </w:pPr>
            <w:ins w:id="1302" w:author="NGUYỄN BÁ THÀNH" w:date="2018-02-28T14:36:00Z">
              <w:r w:rsidRPr="00FA25A0">
                <w:rPr>
                  <w:b/>
                  <w:sz w:val="26"/>
                  <w:szCs w:val="26"/>
                  <w:lang w:val="pt-BR"/>
                </w:rPr>
                <w:t>-</w:t>
              </w:r>
              <w:r w:rsidRPr="00FA25A0">
                <w:rPr>
                  <w:sz w:val="26"/>
                  <w:szCs w:val="26"/>
                  <w:lang w:val="pt-BR"/>
                </w:rPr>
                <w:t>Xảy ra vào đêm, rất nhanh, mạnh,kéo dài 30’</w:t>
              </w:r>
            </w:ins>
          </w:p>
          <w:p w14:paraId="78619E94" w14:textId="77777777" w:rsidR="00AA6803" w:rsidRPr="00FA25A0" w:rsidRDefault="00AA6803" w:rsidP="006A44EE">
            <w:pPr>
              <w:pStyle w:val="ListParagraph"/>
              <w:ind w:left="0"/>
              <w:jc w:val="both"/>
              <w:rPr>
                <w:ins w:id="1303" w:author="NGUYỄN BÁ THÀNH" w:date="2018-02-28T14:36:00Z"/>
                <w:sz w:val="26"/>
                <w:szCs w:val="26"/>
                <w:lang w:val="pt-BR"/>
              </w:rPr>
            </w:pPr>
            <w:ins w:id="1304" w:author="NGUYỄN BÁ THÀNH" w:date="2018-02-28T14:36:00Z">
              <w:r w:rsidRPr="00FA25A0">
                <w:rPr>
                  <w:sz w:val="26"/>
                  <w:szCs w:val="26"/>
                  <w:lang w:val="pt-BR"/>
                </w:rPr>
                <w:t>- Số lần mưa to tăng</w:t>
              </w:r>
            </w:ins>
          </w:p>
          <w:p w14:paraId="540D9970" w14:textId="77777777" w:rsidR="00AA6803" w:rsidRPr="00FA25A0" w:rsidRDefault="00AA6803" w:rsidP="006A44EE">
            <w:pPr>
              <w:pStyle w:val="ListParagraph"/>
              <w:spacing w:before="120" w:after="120"/>
              <w:ind w:left="0"/>
              <w:jc w:val="both"/>
              <w:rPr>
                <w:ins w:id="1305" w:author="NGUYỄN BÁ THÀNH" w:date="2018-02-28T14:36:00Z"/>
                <w:sz w:val="26"/>
                <w:szCs w:val="26"/>
                <w:lang w:val="pt-BR"/>
              </w:rPr>
            </w:pPr>
            <w:ins w:id="1306" w:author="NGUYỄN BÁ THÀNH" w:date="2018-02-28T14:36:00Z">
              <w:r w:rsidRPr="00FA25A0">
                <w:rPr>
                  <w:sz w:val="26"/>
                  <w:szCs w:val="26"/>
                  <w:lang w:val="pt-BR"/>
                </w:rPr>
                <w:t xml:space="preserve">  -Thời gian xảy ra kéo dài hơn, cường độ lớn </w:t>
              </w:r>
              <w:r w:rsidRPr="00FA25A0">
                <w:rPr>
                  <w:sz w:val="26"/>
                  <w:szCs w:val="26"/>
                  <w:lang w:val="pt-BR"/>
                </w:rPr>
                <w:lastRenderedPageBreak/>
                <w:t>hơn</w:t>
              </w:r>
            </w:ins>
          </w:p>
          <w:p w14:paraId="28C43954" w14:textId="77777777" w:rsidR="00AA6803" w:rsidRPr="00FA25A0" w:rsidRDefault="00AA6803" w:rsidP="006A44EE">
            <w:pPr>
              <w:pStyle w:val="ListParagraph"/>
              <w:spacing w:before="120" w:after="120"/>
              <w:ind w:left="0"/>
              <w:jc w:val="both"/>
              <w:rPr>
                <w:ins w:id="1307" w:author="NGUYỄN BÁ THÀNH" w:date="2018-02-28T14:36:00Z"/>
                <w:sz w:val="26"/>
                <w:szCs w:val="26"/>
                <w:lang w:val="pt-BR"/>
              </w:rPr>
            </w:pPr>
            <w:ins w:id="1308" w:author="NGUYỄN BÁ THÀNH" w:date="2018-02-28T14:36:00Z">
              <w:r w:rsidRPr="00FA25A0">
                <w:rPr>
                  <w:sz w:val="26"/>
                  <w:szCs w:val="26"/>
                  <w:lang w:val="pt-BR"/>
                </w:rPr>
                <w:t>-Mùa xảy ra lũ quét dài hơn,thất thường hơn</w:t>
              </w:r>
            </w:ins>
          </w:p>
          <w:p w14:paraId="0AD8049D" w14:textId="77777777" w:rsidR="00AA6803" w:rsidRPr="00FA25A0" w:rsidRDefault="00AA6803" w:rsidP="006A44EE">
            <w:pPr>
              <w:rPr>
                <w:ins w:id="1309" w:author="NGUYỄN BÁ THÀNH" w:date="2018-02-28T14:36:00Z"/>
                <w:sz w:val="26"/>
                <w:szCs w:val="26"/>
                <w:lang w:val="pt-BR"/>
              </w:rPr>
            </w:pPr>
          </w:p>
        </w:tc>
        <w:tc>
          <w:tcPr>
            <w:tcW w:w="4860" w:type="dxa"/>
          </w:tcPr>
          <w:p w14:paraId="1C35BE40" w14:textId="77777777" w:rsidR="00AA6803" w:rsidRPr="00FA25A0" w:rsidRDefault="00AA6803" w:rsidP="006A44EE">
            <w:pPr>
              <w:rPr>
                <w:ins w:id="1310" w:author="NGUYỄN BÁ THÀNH" w:date="2018-02-28T14:36:00Z"/>
                <w:rFonts w:eastAsia="Calibri"/>
                <w:sz w:val="26"/>
                <w:szCs w:val="26"/>
                <w:lang w:val="pt-BR"/>
              </w:rPr>
            </w:pPr>
            <w:ins w:id="1311" w:author="NGUYỄN BÁ THÀNH" w:date="2018-02-28T14:36:00Z">
              <w:r w:rsidRPr="00FA25A0">
                <w:rPr>
                  <w:sz w:val="26"/>
                  <w:szCs w:val="26"/>
                  <w:lang w:val="pt-BR"/>
                </w:rPr>
                <w:lastRenderedPageBreak/>
                <w:t xml:space="preserve">- </w:t>
              </w:r>
              <w:r w:rsidRPr="00FA25A0">
                <w:rPr>
                  <w:rFonts w:eastAsia="Calibri"/>
                  <w:sz w:val="26"/>
                  <w:szCs w:val="26"/>
                  <w:lang w:val="pt-BR"/>
                </w:rPr>
                <w:t xml:space="preserve">27 hộ (128 khẩu) Có 10 người già ,45 nữ, 49 trẻ em ở các thôn Pò Đán 18 hộ;Nà Éch 3 hộ,Khe mó 2 hộ sống suối và các vùng  có nguy  cơ xảy ra lũ quét </w:t>
              </w:r>
            </w:ins>
          </w:p>
          <w:p w14:paraId="54D04E1A" w14:textId="77777777" w:rsidR="00AA6803" w:rsidRPr="00FA25A0" w:rsidRDefault="00AA6803" w:rsidP="006A44EE">
            <w:pPr>
              <w:rPr>
                <w:ins w:id="1312" w:author="NGUYỄN BÁ THÀNH" w:date="2018-02-28T14:36:00Z"/>
                <w:rFonts w:eastAsia="Calibri"/>
                <w:sz w:val="26"/>
                <w:szCs w:val="26"/>
                <w:lang w:val="pt-BR"/>
              </w:rPr>
            </w:pPr>
            <w:ins w:id="1313" w:author="NGUYỄN BÁ THÀNH" w:date="2018-02-28T14:36:00Z">
              <w:r w:rsidRPr="00FA25A0">
                <w:rPr>
                  <w:rFonts w:eastAsia="Calibri"/>
                  <w:sz w:val="26"/>
                  <w:szCs w:val="26"/>
                  <w:lang w:val="pt-BR"/>
                </w:rPr>
                <w:t>-Diện tích lúa vùng  nguy cơ lũ quét 18,5 ha( Thánh thìn 5,5ha; Pò Đán 8,5ha; Nà Ếch 1,5ha; Khe Mó 3ha)</w:t>
              </w:r>
            </w:ins>
          </w:p>
          <w:p w14:paraId="565125C4" w14:textId="77777777" w:rsidR="00AA6803" w:rsidRPr="00FA25A0" w:rsidRDefault="00AA6803" w:rsidP="006A44EE">
            <w:pPr>
              <w:rPr>
                <w:ins w:id="1314" w:author="NGUYỄN BÁ THÀNH" w:date="2018-02-28T14:36:00Z"/>
                <w:rFonts w:eastAsia="Calibri"/>
                <w:sz w:val="26"/>
                <w:szCs w:val="26"/>
                <w:lang w:val="pt-BR"/>
              </w:rPr>
            </w:pPr>
            <w:ins w:id="1315" w:author="NGUYỄN BÁ THÀNH" w:date="2018-02-28T14:36:00Z">
              <w:r w:rsidRPr="00FA25A0">
                <w:rPr>
                  <w:rFonts w:eastAsia="Calibri"/>
                  <w:sz w:val="26"/>
                  <w:szCs w:val="26"/>
                  <w:lang w:val="pt-BR"/>
                </w:rPr>
                <w:t xml:space="preserve"> -  Trạm y tế thiếu phương tiện, dụng cụ khám chữa bệnh, thiếu cơ số thuốc PCLB</w:t>
              </w:r>
            </w:ins>
          </w:p>
          <w:p w14:paraId="0222C6BE" w14:textId="77777777" w:rsidR="00AA6803" w:rsidRPr="00FA25A0" w:rsidRDefault="00AA6803" w:rsidP="006A44EE">
            <w:pPr>
              <w:rPr>
                <w:ins w:id="1316" w:author="NGUYỄN BÁ THÀNH" w:date="2018-02-28T14:36:00Z"/>
                <w:rFonts w:eastAsia="Calibri"/>
                <w:sz w:val="26"/>
                <w:szCs w:val="26"/>
                <w:lang w:val="pt-BR"/>
              </w:rPr>
            </w:pPr>
            <w:ins w:id="1317" w:author="NGUYỄN BÁ THÀNH" w:date="2018-02-28T14:36:00Z">
              <w:r w:rsidRPr="00FA25A0">
                <w:rPr>
                  <w:rFonts w:eastAsia="Calibri"/>
                  <w:sz w:val="26"/>
                  <w:szCs w:val="26"/>
                  <w:lang w:val="pt-BR"/>
                </w:rPr>
                <w:t>- Số hộ tham gia Bảo hiểm y tế còn thấp</w:t>
              </w:r>
            </w:ins>
          </w:p>
          <w:p w14:paraId="0B2F2824" w14:textId="77777777" w:rsidR="00AA6803" w:rsidRPr="00FA25A0" w:rsidRDefault="00AA6803" w:rsidP="006A44EE">
            <w:pPr>
              <w:rPr>
                <w:ins w:id="1318" w:author="NGUYỄN BÁ THÀNH" w:date="2018-02-28T14:36:00Z"/>
                <w:rFonts w:eastAsia="Calibri"/>
                <w:sz w:val="26"/>
                <w:szCs w:val="26"/>
                <w:lang w:val="pt-BR"/>
              </w:rPr>
            </w:pPr>
            <w:ins w:id="1319" w:author="NGUYỄN BÁ THÀNH" w:date="2018-02-28T14:36:00Z">
              <w:r w:rsidRPr="00FA25A0">
                <w:rPr>
                  <w:rFonts w:eastAsia="Calibri"/>
                  <w:sz w:val="26"/>
                  <w:szCs w:val="26"/>
                  <w:lang w:val="pt-BR"/>
                </w:rPr>
                <w:lastRenderedPageBreak/>
                <w:t>- Số hộ không có lương thực dự trữ chiếm 30%</w:t>
              </w:r>
            </w:ins>
          </w:p>
          <w:p w14:paraId="2B239AA3" w14:textId="77777777" w:rsidR="00AA6803" w:rsidRPr="00FA25A0" w:rsidRDefault="00AA6803" w:rsidP="006A44EE">
            <w:pPr>
              <w:rPr>
                <w:ins w:id="1320" w:author="NGUYỄN BÁ THÀNH" w:date="2018-02-28T14:36:00Z"/>
                <w:rFonts w:eastAsia="Calibri"/>
                <w:sz w:val="26"/>
                <w:szCs w:val="26"/>
                <w:lang w:val="pt-BR"/>
              </w:rPr>
            </w:pPr>
            <w:ins w:id="1321" w:author="NGUYỄN BÁ THÀNH" w:date="2018-02-28T14:36:00Z">
              <w:r w:rsidRPr="00FA25A0">
                <w:rPr>
                  <w:rFonts w:eastAsia="Calibri"/>
                  <w:sz w:val="26"/>
                  <w:szCs w:val="26"/>
                  <w:lang w:val="pt-BR"/>
                </w:rPr>
                <w:t>- Thiếu phương tiện, trang thiết bị cứu hộ cứu nạn</w:t>
              </w:r>
            </w:ins>
          </w:p>
          <w:p w14:paraId="0FF03A79" w14:textId="77777777" w:rsidR="00AA6803" w:rsidRPr="00FA25A0" w:rsidRDefault="00AA6803" w:rsidP="006A44EE">
            <w:pPr>
              <w:rPr>
                <w:ins w:id="1322" w:author="NGUYỄN BÁ THÀNH" w:date="2018-02-28T14:36:00Z"/>
                <w:rFonts w:eastAsia="Calibri"/>
                <w:sz w:val="26"/>
                <w:szCs w:val="26"/>
                <w:lang w:val="pt-BR"/>
              </w:rPr>
            </w:pPr>
            <w:ins w:id="1323" w:author="NGUYỄN BÁ THÀNH" w:date="2018-02-28T14:36:00Z">
              <w:r w:rsidRPr="00FA25A0">
                <w:rPr>
                  <w:rFonts w:eastAsia="Calibri"/>
                  <w:sz w:val="26"/>
                  <w:szCs w:val="26"/>
                  <w:lang w:val="pt-BR"/>
                </w:rPr>
                <w:t>-Lực lượng cứu hộ thiếu kỹ năng</w:t>
              </w:r>
            </w:ins>
          </w:p>
          <w:p w14:paraId="0DFFE154" w14:textId="77777777" w:rsidR="00AA6803" w:rsidRPr="00FA25A0" w:rsidRDefault="00AA6803" w:rsidP="006A44EE">
            <w:pPr>
              <w:rPr>
                <w:ins w:id="1324" w:author="NGUYỄN BÁ THÀNH" w:date="2018-02-28T14:36:00Z"/>
                <w:rFonts w:eastAsia="Calibri"/>
                <w:sz w:val="26"/>
                <w:szCs w:val="26"/>
                <w:lang w:val="pt-BR"/>
              </w:rPr>
            </w:pPr>
            <w:ins w:id="1325" w:author="NGUYỄN BÁ THÀNH" w:date="2018-02-28T14:36:00Z">
              <w:r w:rsidRPr="00FA25A0">
                <w:rPr>
                  <w:rFonts w:eastAsia="Calibri"/>
                  <w:sz w:val="26"/>
                  <w:szCs w:val="26"/>
                  <w:lang w:val="pt-BR"/>
                </w:rPr>
                <w:t>- Công tác tuyên truyền về phòng chống thiên tai còn hạn chế.</w:t>
              </w:r>
            </w:ins>
          </w:p>
          <w:p w14:paraId="2C74198A" w14:textId="77777777" w:rsidR="00AA6803" w:rsidRPr="00FA25A0" w:rsidRDefault="00AA6803" w:rsidP="006A44EE">
            <w:pPr>
              <w:rPr>
                <w:ins w:id="1326" w:author="NGUYỄN BÁ THÀNH" w:date="2018-02-28T14:36:00Z"/>
                <w:rFonts w:eastAsia="Calibri"/>
                <w:sz w:val="26"/>
                <w:szCs w:val="26"/>
                <w:lang w:val="pt-BR"/>
              </w:rPr>
            </w:pPr>
            <w:ins w:id="1327" w:author="NGUYỄN BÁ THÀNH" w:date="2018-02-28T14:36:00Z">
              <w:r w:rsidRPr="00FA25A0">
                <w:rPr>
                  <w:rFonts w:eastAsia="Calibri"/>
                  <w:sz w:val="26"/>
                  <w:szCs w:val="26"/>
                  <w:lang w:val="pt-BR"/>
                </w:rPr>
                <w:t>- Nhận thức của cộng đồng về lũ quét còn hạn chế</w:t>
              </w:r>
            </w:ins>
          </w:p>
          <w:p w14:paraId="7D047FEF" w14:textId="77777777" w:rsidR="00AA6803" w:rsidRPr="00FA25A0" w:rsidRDefault="00AA6803" w:rsidP="006A44EE">
            <w:pPr>
              <w:rPr>
                <w:ins w:id="1328" w:author="NGUYỄN BÁ THÀNH" w:date="2018-02-28T14:36:00Z"/>
                <w:rFonts w:eastAsia="Calibri"/>
                <w:sz w:val="26"/>
                <w:szCs w:val="26"/>
                <w:lang w:val="pt-BR"/>
              </w:rPr>
            </w:pPr>
            <w:ins w:id="1329" w:author="NGUYỄN BÁ THÀNH" w:date="2018-02-28T14:36:00Z">
              <w:r w:rsidRPr="00FA25A0">
                <w:rPr>
                  <w:rFonts w:eastAsia="Calibri"/>
                  <w:sz w:val="26"/>
                  <w:szCs w:val="26"/>
                  <w:lang w:val="pt-BR"/>
                </w:rPr>
                <w:t>-90% số hộ dùng Nhà vệ sinh là tạm bợ, 16 hộ không có nhà vệ sinh</w:t>
              </w:r>
            </w:ins>
          </w:p>
          <w:p w14:paraId="30ACF03E" w14:textId="77777777" w:rsidR="00AA6803" w:rsidRPr="00FA25A0" w:rsidRDefault="00AA6803" w:rsidP="006A44EE">
            <w:pPr>
              <w:rPr>
                <w:ins w:id="1330" w:author="NGUYỄN BÁ THÀNH" w:date="2018-02-28T14:36:00Z"/>
                <w:sz w:val="26"/>
                <w:szCs w:val="26"/>
                <w:lang w:val="pt-BR"/>
              </w:rPr>
            </w:pPr>
            <w:ins w:id="1331" w:author="NGUYỄN BÁ THÀNH" w:date="2018-02-28T14:36:00Z">
              <w:r w:rsidRPr="00FA25A0">
                <w:rPr>
                  <w:sz w:val="26"/>
                  <w:szCs w:val="26"/>
                  <w:lang w:val="pt-BR"/>
                </w:rPr>
                <w:t>-Rừng đầu nguồn bị tàn phá do đó lũ to hơn, nhanh hơn</w:t>
              </w:r>
            </w:ins>
          </w:p>
        </w:tc>
        <w:tc>
          <w:tcPr>
            <w:tcW w:w="3240" w:type="dxa"/>
          </w:tcPr>
          <w:p w14:paraId="758958DB" w14:textId="77777777" w:rsidR="00AA6803" w:rsidRPr="00FA25A0" w:rsidRDefault="00AA6803" w:rsidP="006A44EE">
            <w:pPr>
              <w:rPr>
                <w:ins w:id="1332" w:author="NGUYỄN BÁ THÀNH" w:date="2018-02-28T14:36:00Z"/>
                <w:sz w:val="26"/>
                <w:szCs w:val="26"/>
                <w:lang w:val="pt-BR"/>
              </w:rPr>
            </w:pPr>
            <w:ins w:id="1333" w:author="NGUYỄN BÁ THÀNH" w:date="2018-02-28T14:36:00Z">
              <w:r w:rsidRPr="00FA25A0">
                <w:rPr>
                  <w:sz w:val="26"/>
                  <w:szCs w:val="26"/>
                  <w:lang w:val="pt-BR"/>
                </w:rPr>
                <w:lastRenderedPageBreak/>
                <w:t>-Hầu hết các hộ chủ động sơ tán và sơ tán ngay theo chur trương của chính quyền</w:t>
              </w:r>
            </w:ins>
          </w:p>
          <w:p w14:paraId="3122BDB3" w14:textId="77777777" w:rsidR="00AA6803" w:rsidRPr="00FA25A0" w:rsidRDefault="00AA6803" w:rsidP="006A44EE">
            <w:pPr>
              <w:rPr>
                <w:ins w:id="1334" w:author="NGUYỄN BÁ THÀNH" w:date="2018-02-28T14:36:00Z"/>
                <w:sz w:val="26"/>
                <w:szCs w:val="26"/>
                <w:lang w:val="pt-BR"/>
              </w:rPr>
            </w:pPr>
            <w:ins w:id="1335" w:author="NGUYỄN BÁ THÀNH" w:date="2018-02-28T14:36:00Z">
              <w:r w:rsidRPr="00FA25A0">
                <w:rPr>
                  <w:sz w:val="26"/>
                  <w:szCs w:val="26"/>
                  <w:lang w:val="pt-BR"/>
                </w:rPr>
                <w:t>-Chủ đông thu hoạch chạy bão</w:t>
              </w:r>
            </w:ins>
          </w:p>
          <w:p w14:paraId="1CD4447C" w14:textId="77777777" w:rsidR="00AA6803" w:rsidRPr="00FA25A0" w:rsidRDefault="00AA6803" w:rsidP="006A44EE">
            <w:pPr>
              <w:rPr>
                <w:ins w:id="1336" w:author="NGUYỄN BÁ THÀNH" w:date="2018-02-28T14:36:00Z"/>
                <w:sz w:val="26"/>
                <w:szCs w:val="26"/>
                <w:lang w:val="pt-BR"/>
              </w:rPr>
            </w:pPr>
            <w:ins w:id="1337" w:author="NGUYỄN BÁ THÀNH" w:date="2018-02-28T14:36:00Z">
              <w:r w:rsidRPr="00FA25A0">
                <w:rPr>
                  <w:sz w:val="26"/>
                  <w:szCs w:val="26"/>
                  <w:lang w:val="pt-BR"/>
                </w:rPr>
                <w:t>-Có BCH PCTT xã,</w:t>
              </w:r>
              <w:r>
                <w:rPr>
                  <w:sz w:val="26"/>
                  <w:szCs w:val="26"/>
                  <w:lang w:val="pt-BR"/>
                </w:rPr>
                <w:t xml:space="preserve"> </w:t>
              </w:r>
              <w:r w:rsidRPr="00FA25A0">
                <w:rPr>
                  <w:sz w:val="26"/>
                  <w:szCs w:val="26"/>
                  <w:lang w:val="pt-BR"/>
                </w:rPr>
                <w:t>tiểu ban CH PCTT thôn</w:t>
              </w:r>
            </w:ins>
          </w:p>
          <w:p w14:paraId="16541554" w14:textId="77777777" w:rsidR="00AA6803" w:rsidRPr="00FA25A0" w:rsidRDefault="00AA6803" w:rsidP="006A44EE">
            <w:pPr>
              <w:rPr>
                <w:ins w:id="1338" w:author="NGUYỄN BÁ THÀNH" w:date="2018-02-28T14:36:00Z"/>
                <w:sz w:val="26"/>
                <w:szCs w:val="26"/>
                <w:lang w:val="pt-BR"/>
              </w:rPr>
            </w:pPr>
            <w:ins w:id="1339" w:author="NGUYỄN BÁ THÀNH" w:date="2018-02-28T14:36:00Z">
              <w:r w:rsidRPr="00FA25A0">
                <w:rPr>
                  <w:sz w:val="26"/>
                  <w:szCs w:val="26"/>
                  <w:lang w:val="pt-BR"/>
                </w:rPr>
                <w:t>-Có BCH PCTT xã,</w:t>
              </w:r>
              <w:r>
                <w:rPr>
                  <w:sz w:val="26"/>
                  <w:szCs w:val="26"/>
                  <w:lang w:val="pt-BR"/>
                </w:rPr>
                <w:t xml:space="preserve"> </w:t>
              </w:r>
              <w:r w:rsidRPr="00FA25A0">
                <w:rPr>
                  <w:sz w:val="26"/>
                  <w:szCs w:val="26"/>
                  <w:lang w:val="pt-BR"/>
                </w:rPr>
                <w:t>tiểu ban CH PCTT thôn</w:t>
              </w:r>
            </w:ins>
          </w:p>
          <w:p w14:paraId="32C2E78C" w14:textId="77777777" w:rsidR="00AA6803" w:rsidRPr="00FA25A0" w:rsidRDefault="00AA6803" w:rsidP="006A44EE">
            <w:pPr>
              <w:rPr>
                <w:ins w:id="1340" w:author="NGUYỄN BÁ THÀNH" w:date="2018-02-28T14:36:00Z"/>
                <w:sz w:val="26"/>
                <w:szCs w:val="26"/>
                <w:lang w:val="pt-BR"/>
              </w:rPr>
            </w:pPr>
            <w:ins w:id="1341" w:author="NGUYỄN BÁ THÀNH" w:date="2018-02-28T14:36:00Z">
              <w:r w:rsidRPr="00FA25A0">
                <w:rPr>
                  <w:sz w:val="26"/>
                  <w:szCs w:val="26"/>
                  <w:lang w:val="pt-BR"/>
                </w:rPr>
                <w:t xml:space="preserve">-Có BCH PCTT xã,tiểu </w:t>
              </w:r>
              <w:r w:rsidRPr="00FA25A0">
                <w:rPr>
                  <w:sz w:val="26"/>
                  <w:szCs w:val="26"/>
                  <w:lang w:val="pt-BR"/>
                </w:rPr>
                <w:lastRenderedPageBreak/>
                <w:t>ban CH PCTT thôn</w:t>
              </w:r>
            </w:ins>
          </w:p>
          <w:p w14:paraId="7A39A9E4" w14:textId="77777777" w:rsidR="00AA6803" w:rsidRPr="00FA25A0" w:rsidRDefault="00AA6803" w:rsidP="006A44EE">
            <w:pPr>
              <w:rPr>
                <w:ins w:id="1342" w:author="NGUYỄN BÁ THÀNH" w:date="2018-02-28T14:36:00Z"/>
                <w:sz w:val="26"/>
                <w:szCs w:val="26"/>
                <w:lang w:val="pt-BR"/>
              </w:rPr>
            </w:pPr>
            <w:ins w:id="1343" w:author="NGUYỄN BÁ THÀNH" w:date="2018-02-28T14:36:00Z">
              <w:r w:rsidRPr="00FA25A0">
                <w:rPr>
                  <w:sz w:val="26"/>
                  <w:szCs w:val="26"/>
                  <w:lang w:val="pt-BR"/>
                </w:rPr>
                <w:t>-Có lực lượng cứu hộ, cứu nạn, tìm kiếm</w:t>
              </w:r>
            </w:ins>
          </w:p>
          <w:p w14:paraId="11378D56" w14:textId="77777777" w:rsidR="00AA6803" w:rsidRPr="00FA25A0" w:rsidRDefault="00AA6803" w:rsidP="006A44EE">
            <w:pPr>
              <w:rPr>
                <w:ins w:id="1344" w:author="NGUYỄN BÁ THÀNH" w:date="2018-02-28T14:36:00Z"/>
                <w:sz w:val="26"/>
                <w:szCs w:val="26"/>
                <w:lang w:val="pt-BR"/>
              </w:rPr>
            </w:pPr>
            <w:ins w:id="1345" w:author="NGUYỄN BÁ THÀNH" w:date="2018-02-28T14:36:00Z">
              <w:r w:rsidRPr="00FA25A0">
                <w:rPr>
                  <w:sz w:val="26"/>
                  <w:szCs w:val="26"/>
                  <w:lang w:val="pt-BR"/>
                </w:rPr>
                <w:t>-Có tổ sơ cấp cứu</w:t>
              </w:r>
            </w:ins>
          </w:p>
          <w:p w14:paraId="1B35D950" w14:textId="77777777" w:rsidR="00AA6803" w:rsidRPr="00FA25A0" w:rsidRDefault="00AA6803" w:rsidP="006A44EE">
            <w:pPr>
              <w:rPr>
                <w:ins w:id="1346" w:author="NGUYỄN BÁ THÀNH" w:date="2018-02-28T14:36:00Z"/>
                <w:sz w:val="26"/>
                <w:szCs w:val="26"/>
                <w:lang w:val="pt-BR"/>
              </w:rPr>
            </w:pPr>
            <w:ins w:id="1347" w:author="NGUYỄN BÁ THÀNH" w:date="2018-02-28T14:36:00Z">
              <w:r w:rsidRPr="00FA25A0">
                <w:rPr>
                  <w:sz w:val="26"/>
                  <w:szCs w:val="26"/>
                  <w:lang w:val="pt-BR"/>
                </w:rPr>
                <w:t>-Có trạm cảnh báo nơi nguy cơ cấm người qua lại khi có lũ quét</w:t>
              </w:r>
            </w:ins>
          </w:p>
          <w:p w14:paraId="7BDE86F5" w14:textId="77777777" w:rsidR="00AA6803" w:rsidRPr="00FA25A0" w:rsidRDefault="00AA6803" w:rsidP="006A44EE">
            <w:pPr>
              <w:rPr>
                <w:ins w:id="1348" w:author="NGUYỄN BÁ THÀNH" w:date="2018-02-28T14:36:00Z"/>
                <w:sz w:val="26"/>
                <w:szCs w:val="26"/>
                <w:lang w:val="pt-BR"/>
              </w:rPr>
            </w:pPr>
            <w:ins w:id="1349" w:author="NGUYỄN BÁ THÀNH" w:date="2018-02-28T14:36:00Z">
              <w:r w:rsidRPr="00FA25A0">
                <w:rPr>
                  <w:sz w:val="26"/>
                  <w:szCs w:val="26"/>
                  <w:lang w:val="pt-BR"/>
                </w:rPr>
                <w:t>-</w:t>
              </w:r>
            </w:ins>
          </w:p>
        </w:tc>
        <w:tc>
          <w:tcPr>
            <w:tcW w:w="2700" w:type="dxa"/>
          </w:tcPr>
          <w:p w14:paraId="22EC6E59" w14:textId="77777777" w:rsidR="00AA6803" w:rsidRPr="00FA25A0" w:rsidRDefault="00AA6803" w:rsidP="006A44EE">
            <w:pPr>
              <w:rPr>
                <w:ins w:id="1350" w:author="NGUYỄN BÁ THÀNH" w:date="2018-02-28T14:36:00Z"/>
                <w:sz w:val="26"/>
                <w:szCs w:val="26"/>
                <w:lang w:val="pt-BR"/>
              </w:rPr>
            </w:pPr>
            <w:ins w:id="1351" w:author="NGUYỄN BÁ THÀNH" w:date="2018-02-28T14:36:00Z">
              <w:r w:rsidRPr="00FA25A0">
                <w:rPr>
                  <w:sz w:val="26"/>
                  <w:szCs w:val="26"/>
                  <w:lang w:val="pt-BR"/>
                </w:rPr>
                <w:lastRenderedPageBreak/>
                <w:t>-Người bị chết</w:t>
              </w:r>
            </w:ins>
          </w:p>
          <w:p w14:paraId="63522439" w14:textId="77777777" w:rsidR="00AA6803" w:rsidRPr="00FA25A0" w:rsidRDefault="00AA6803" w:rsidP="006A44EE">
            <w:pPr>
              <w:rPr>
                <w:ins w:id="1352" w:author="NGUYỄN BÁ THÀNH" w:date="2018-02-28T14:36:00Z"/>
                <w:sz w:val="26"/>
                <w:szCs w:val="26"/>
                <w:lang w:val="pt-BR"/>
              </w:rPr>
            </w:pPr>
            <w:ins w:id="1353" w:author="NGUYỄN BÁ THÀNH" w:date="2018-02-28T14:36:00Z">
              <w:r w:rsidRPr="00FA25A0">
                <w:rPr>
                  <w:sz w:val="26"/>
                  <w:szCs w:val="26"/>
                  <w:lang w:val="pt-BR"/>
                </w:rPr>
                <w:t>-Nhà bị trôi</w:t>
              </w:r>
            </w:ins>
          </w:p>
          <w:p w14:paraId="61447B04" w14:textId="77777777" w:rsidR="00AA6803" w:rsidRPr="00FA25A0" w:rsidRDefault="00AA6803" w:rsidP="006A44EE">
            <w:pPr>
              <w:rPr>
                <w:ins w:id="1354" w:author="NGUYỄN BÁ THÀNH" w:date="2018-02-28T14:36:00Z"/>
                <w:sz w:val="26"/>
                <w:szCs w:val="26"/>
                <w:lang w:val="pt-BR"/>
              </w:rPr>
            </w:pPr>
            <w:ins w:id="1355" w:author="NGUYỄN BÁ THÀNH" w:date="2018-02-28T14:36:00Z">
              <w:r w:rsidRPr="00FA25A0">
                <w:rPr>
                  <w:sz w:val="26"/>
                  <w:szCs w:val="26"/>
                  <w:lang w:val="pt-BR"/>
                </w:rPr>
                <w:t>-Tài sản bị trôi, bị mất</w:t>
              </w:r>
            </w:ins>
          </w:p>
          <w:p w14:paraId="1B304044" w14:textId="77777777" w:rsidR="00AA6803" w:rsidRPr="00FA25A0" w:rsidRDefault="00AA6803" w:rsidP="006A44EE">
            <w:pPr>
              <w:rPr>
                <w:ins w:id="1356" w:author="NGUYỄN BÁ THÀNH" w:date="2018-02-28T14:36:00Z"/>
                <w:sz w:val="26"/>
                <w:szCs w:val="26"/>
                <w:lang w:val="pt-BR"/>
              </w:rPr>
            </w:pPr>
            <w:ins w:id="1357" w:author="NGUYỄN BÁ THÀNH" w:date="2018-02-28T14:36:00Z">
              <w:r w:rsidRPr="00FA25A0">
                <w:rPr>
                  <w:sz w:val="26"/>
                  <w:szCs w:val="26"/>
                  <w:lang w:val="pt-BR"/>
                </w:rPr>
                <w:t>-Gia súc,gia cầm bị chết, bị trôi</w:t>
              </w:r>
            </w:ins>
          </w:p>
          <w:p w14:paraId="251E3531" w14:textId="77777777" w:rsidR="00AA6803" w:rsidRPr="00FA25A0" w:rsidRDefault="00AA6803" w:rsidP="006A44EE">
            <w:pPr>
              <w:rPr>
                <w:ins w:id="1358" w:author="NGUYỄN BÁ THÀNH" w:date="2018-02-28T14:36:00Z"/>
                <w:sz w:val="26"/>
                <w:szCs w:val="26"/>
                <w:lang w:val="pt-BR"/>
              </w:rPr>
            </w:pPr>
            <w:ins w:id="1359" w:author="NGUYỄN BÁ THÀNH" w:date="2018-02-28T14:36:00Z">
              <w:r w:rsidRPr="00FA25A0">
                <w:rPr>
                  <w:sz w:val="26"/>
                  <w:szCs w:val="26"/>
                  <w:lang w:val="pt-BR"/>
                </w:rPr>
                <w:t>-Mất đất canh tác</w:t>
              </w:r>
            </w:ins>
          </w:p>
          <w:p w14:paraId="12EB4D07" w14:textId="77777777" w:rsidR="00AA6803" w:rsidRPr="00FA25A0" w:rsidRDefault="00AA6803" w:rsidP="006A44EE">
            <w:pPr>
              <w:rPr>
                <w:ins w:id="1360" w:author="NGUYỄN BÁ THÀNH" w:date="2018-02-28T14:36:00Z"/>
                <w:sz w:val="26"/>
                <w:szCs w:val="26"/>
                <w:lang w:val="pt-BR"/>
              </w:rPr>
            </w:pPr>
            <w:ins w:id="1361" w:author="NGUYỄN BÁ THÀNH" w:date="2018-02-28T14:36:00Z">
              <w:r w:rsidRPr="00FA25A0">
                <w:rPr>
                  <w:sz w:val="26"/>
                  <w:szCs w:val="26"/>
                  <w:lang w:val="pt-BR"/>
                </w:rPr>
                <w:t>-Giao thông ách tắc</w:t>
              </w:r>
            </w:ins>
          </w:p>
          <w:p w14:paraId="67F6D02B" w14:textId="77777777" w:rsidR="00AA6803" w:rsidRPr="00FA25A0" w:rsidRDefault="00AA6803" w:rsidP="006A44EE">
            <w:pPr>
              <w:rPr>
                <w:ins w:id="1362" w:author="NGUYỄN BÁ THÀNH" w:date="2018-02-28T14:36:00Z"/>
                <w:sz w:val="26"/>
                <w:szCs w:val="26"/>
                <w:lang w:val="pt-BR"/>
              </w:rPr>
            </w:pPr>
            <w:ins w:id="1363" w:author="NGUYỄN BÁ THÀNH" w:date="2018-02-28T14:36:00Z">
              <w:r>
                <w:rPr>
                  <w:sz w:val="26"/>
                  <w:szCs w:val="26"/>
                  <w:lang w:val="pt-BR"/>
                </w:rPr>
                <w:t>-Lúa</w:t>
              </w:r>
              <w:r w:rsidRPr="00FA25A0">
                <w:rPr>
                  <w:sz w:val="26"/>
                  <w:szCs w:val="26"/>
                  <w:lang w:val="pt-BR"/>
                </w:rPr>
                <w:t>, mầu ven suối bị cuốn trôi</w:t>
              </w:r>
            </w:ins>
          </w:p>
          <w:p w14:paraId="029CFE88" w14:textId="77777777" w:rsidR="00AA6803" w:rsidRPr="00FA25A0" w:rsidRDefault="00AA6803" w:rsidP="006A44EE">
            <w:pPr>
              <w:rPr>
                <w:ins w:id="1364" w:author="NGUYỄN BÁ THÀNH" w:date="2018-02-28T14:36:00Z"/>
                <w:sz w:val="26"/>
                <w:szCs w:val="26"/>
                <w:lang w:val="pt-BR"/>
              </w:rPr>
            </w:pPr>
          </w:p>
        </w:tc>
      </w:tr>
      <w:tr w:rsidR="00AA6803" w:rsidRPr="00FA25A0" w14:paraId="75782757" w14:textId="77777777" w:rsidTr="006A44EE">
        <w:trPr>
          <w:ins w:id="1365" w:author="NGUYỄN BÁ THÀNH" w:date="2018-02-28T14:36:00Z"/>
        </w:trPr>
        <w:tc>
          <w:tcPr>
            <w:tcW w:w="1008" w:type="dxa"/>
          </w:tcPr>
          <w:p w14:paraId="54C68F5B" w14:textId="77777777" w:rsidR="00AA6803" w:rsidRPr="00FA25A0" w:rsidRDefault="00AA6803" w:rsidP="006A44EE">
            <w:pPr>
              <w:rPr>
                <w:ins w:id="1366" w:author="NGUYỄN BÁ THÀNH" w:date="2018-02-28T14:36:00Z"/>
                <w:sz w:val="26"/>
                <w:szCs w:val="26"/>
                <w:lang w:val="pt-BR"/>
              </w:rPr>
            </w:pPr>
            <w:ins w:id="1367" w:author="NGUYỄN BÁ THÀNH" w:date="2018-02-28T14:36:00Z">
              <w:r w:rsidRPr="00FA25A0">
                <w:rPr>
                  <w:sz w:val="26"/>
                  <w:szCs w:val="26"/>
                  <w:lang w:val="pt-BR"/>
                </w:rPr>
                <w:lastRenderedPageBreak/>
                <w:t>Sạt lở đất</w:t>
              </w:r>
            </w:ins>
          </w:p>
        </w:tc>
        <w:tc>
          <w:tcPr>
            <w:tcW w:w="1800" w:type="dxa"/>
          </w:tcPr>
          <w:p w14:paraId="60766ACD" w14:textId="77777777" w:rsidR="00AA6803" w:rsidRPr="00FA25A0" w:rsidRDefault="00AA6803" w:rsidP="006A44EE">
            <w:pPr>
              <w:rPr>
                <w:ins w:id="1368" w:author="NGUYỄN BÁ THÀNH" w:date="2018-02-28T14:36:00Z"/>
                <w:sz w:val="26"/>
                <w:szCs w:val="26"/>
                <w:lang w:val="pt-BR"/>
              </w:rPr>
            </w:pPr>
            <w:ins w:id="1369" w:author="NGUYỄN BÁ THÀNH" w:date="2018-02-28T14:36:00Z">
              <w:r w:rsidRPr="00FA25A0">
                <w:rPr>
                  <w:b/>
                  <w:sz w:val="26"/>
                  <w:szCs w:val="26"/>
                  <w:lang w:val="pt-BR"/>
                </w:rPr>
                <w:t>-</w:t>
              </w:r>
              <w:r w:rsidRPr="00FA25A0">
                <w:rPr>
                  <w:sz w:val="26"/>
                  <w:szCs w:val="26"/>
                  <w:lang w:val="pt-BR"/>
                </w:rPr>
                <w:t xml:space="preserve"> Nhiều điểm hơn so với 10 năm trước đây</w:t>
              </w:r>
            </w:ins>
          </w:p>
          <w:p w14:paraId="39EC2505" w14:textId="77777777" w:rsidR="00AA6803" w:rsidRPr="00FA25A0" w:rsidRDefault="00AA6803" w:rsidP="006A44EE">
            <w:pPr>
              <w:pStyle w:val="ListParagraph"/>
              <w:ind w:left="0"/>
              <w:jc w:val="both"/>
              <w:rPr>
                <w:ins w:id="1370" w:author="NGUYỄN BÁ THÀNH" w:date="2018-02-28T14:36:00Z"/>
                <w:b/>
                <w:sz w:val="26"/>
                <w:szCs w:val="26"/>
                <w:lang w:val="pt-BR"/>
              </w:rPr>
            </w:pPr>
            <w:ins w:id="1371" w:author="NGUYỄN BÁ THÀNH" w:date="2018-02-28T14:36:00Z">
              <w:r w:rsidRPr="00FA25A0">
                <w:rPr>
                  <w:sz w:val="26"/>
                  <w:szCs w:val="26"/>
                  <w:lang w:val="pt-BR"/>
                </w:rPr>
                <w:t>-Xảy ra rất nhanh chỉ sau một trậm mưa lớn kéo dài</w:t>
              </w:r>
            </w:ins>
          </w:p>
          <w:p w14:paraId="335515E5" w14:textId="77777777" w:rsidR="00AA6803" w:rsidRPr="00FA25A0" w:rsidRDefault="00AA6803" w:rsidP="006A44EE">
            <w:pPr>
              <w:pStyle w:val="ListParagraph"/>
              <w:ind w:left="0"/>
              <w:jc w:val="both"/>
              <w:rPr>
                <w:ins w:id="1372" w:author="NGUYỄN BÁ THÀNH" w:date="2018-02-28T14:36:00Z"/>
                <w:sz w:val="26"/>
                <w:szCs w:val="26"/>
                <w:lang w:val="pt-BR"/>
              </w:rPr>
            </w:pPr>
            <w:ins w:id="1373" w:author="NGUYỄN BÁ THÀNH" w:date="2018-02-28T14:36:00Z">
              <w:r w:rsidRPr="00FA25A0">
                <w:rPr>
                  <w:sz w:val="26"/>
                  <w:szCs w:val="26"/>
                  <w:lang w:val="pt-BR"/>
                </w:rPr>
                <w:t xml:space="preserve">-Tần suất về số lần mưa to tăng </w:t>
              </w:r>
            </w:ins>
          </w:p>
          <w:p w14:paraId="6235CD4D" w14:textId="77777777" w:rsidR="00AA6803" w:rsidRPr="00FA25A0" w:rsidRDefault="00AA6803" w:rsidP="006A44EE">
            <w:pPr>
              <w:pStyle w:val="ListParagraph"/>
              <w:spacing w:before="120" w:after="120"/>
              <w:ind w:left="0" w:firstLine="720"/>
              <w:jc w:val="both"/>
              <w:rPr>
                <w:ins w:id="1374" w:author="NGUYỄN BÁ THÀNH" w:date="2018-02-28T14:36:00Z"/>
                <w:sz w:val="26"/>
                <w:szCs w:val="26"/>
                <w:lang w:val="pt-BR"/>
              </w:rPr>
            </w:pPr>
          </w:p>
        </w:tc>
        <w:tc>
          <w:tcPr>
            <w:tcW w:w="4860" w:type="dxa"/>
          </w:tcPr>
          <w:p w14:paraId="4511FE61" w14:textId="77777777" w:rsidR="00AA6803" w:rsidRPr="00FA25A0" w:rsidRDefault="00AA6803" w:rsidP="006A44EE">
            <w:pPr>
              <w:rPr>
                <w:ins w:id="1375" w:author="NGUYỄN BÁ THÀNH" w:date="2018-02-28T14:36:00Z"/>
                <w:sz w:val="26"/>
                <w:szCs w:val="26"/>
                <w:lang w:val="pt-BR"/>
              </w:rPr>
            </w:pPr>
            <w:ins w:id="1376" w:author="NGUYỄN BÁ THÀNH" w:date="2018-02-28T14:36:00Z">
              <w:r w:rsidRPr="00FA25A0">
                <w:rPr>
                  <w:sz w:val="26"/>
                  <w:szCs w:val="26"/>
                  <w:lang w:val="pt-BR"/>
                </w:rPr>
                <w:t>--có 131 hộ ở nơi nguy cơ cao do SLĐ (thôn Khe Mó 27 hộ,Mó Túc 51 hộ,Lục ngù      ,Thông Châu 58 hộ;46 hộ</w:t>
              </w:r>
            </w:ins>
          </w:p>
          <w:p w14:paraId="5E58AF4B" w14:textId="77777777" w:rsidR="00AA6803" w:rsidRPr="00FA25A0" w:rsidRDefault="00AA6803" w:rsidP="006A44EE">
            <w:pPr>
              <w:rPr>
                <w:ins w:id="1377" w:author="NGUYỄN BÁ THÀNH" w:date="2018-02-28T14:36:00Z"/>
                <w:sz w:val="26"/>
                <w:szCs w:val="26"/>
                <w:lang w:val="pt-BR"/>
              </w:rPr>
            </w:pPr>
            <w:ins w:id="1378" w:author="NGUYỄN BÁ THÀNH" w:date="2018-02-28T14:36:00Z">
              <w:r w:rsidRPr="00FA25A0">
                <w:rPr>
                  <w:sz w:val="26"/>
                  <w:szCs w:val="26"/>
                  <w:lang w:val="pt-BR"/>
                </w:rPr>
                <w:t>-Diện tích đất canh tác có thể bị mất 29,2 khi SLĐ</w:t>
              </w:r>
            </w:ins>
          </w:p>
          <w:p w14:paraId="0B49CB35" w14:textId="77777777" w:rsidR="00AA6803" w:rsidRPr="00FA25A0" w:rsidRDefault="00AA6803" w:rsidP="006A44EE">
            <w:pPr>
              <w:rPr>
                <w:ins w:id="1379" w:author="NGUYỄN BÁ THÀNH" w:date="2018-02-28T14:36:00Z"/>
                <w:sz w:val="26"/>
                <w:szCs w:val="26"/>
                <w:lang w:val="pt-BR"/>
              </w:rPr>
            </w:pPr>
            <w:ins w:id="1380" w:author="NGUYỄN BÁ THÀNH" w:date="2018-02-28T14:36:00Z">
              <w:r w:rsidRPr="00FA25A0">
                <w:rPr>
                  <w:sz w:val="26"/>
                  <w:szCs w:val="26"/>
                  <w:lang w:val="pt-BR"/>
                </w:rPr>
                <w:t>-Hiêu biết về SLĐ của người dân hạn chế</w:t>
              </w:r>
            </w:ins>
          </w:p>
          <w:p w14:paraId="29056681" w14:textId="77777777" w:rsidR="00AA6803" w:rsidRPr="00FA25A0" w:rsidRDefault="00AA6803" w:rsidP="006A44EE">
            <w:pPr>
              <w:rPr>
                <w:ins w:id="1381" w:author="NGUYỄN BÁ THÀNH" w:date="2018-02-28T14:36:00Z"/>
                <w:sz w:val="26"/>
                <w:szCs w:val="26"/>
                <w:lang w:val="pt-BR"/>
              </w:rPr>
            </w:pPr>
            <w:ins w:id="1382" w:author="NGUYỄN BÁ THÀNH" w:date="2018-02-28T14:36:00Z">
              <w:r w:rsidRPr="00FA25A0">
                <w:rPr>
                  <w:sz w:val="26"/>
                  <w:szCs w:val="26"/>
                  <w:lang w:val="pt-BR"/>
                </w:rPr>
                <w:t>-Số hộ dào chân đồi làm nhà ngày một nhiều nên số làn sạt lở đất tăng nhanh,nhiếu địa</w:t>
              </w:r>
            </w:ins>
          </w:p>
          <w:p w14:paraId="4F3A29D2" w14:textId="77777777" w:rsidR="00AA6803" w:rsidRPr="00FA25A0" w:rsidRDefault="00AA6803" w:rsidP="006A44EE">
            <w:pPr>
              <w:rPr>
                <w:ins w:id="1383" w:author="NGUYỄN BÁ THÀNH" w:date="2018-02-28T14:36:00Z"/>
                <w:sz w:val="26"/>
                <w:szCs w:val="26"/>
                <w:lang w:val="pt-BR"/>
              </w:rPr>
            </w:pPr>
            <w:ins w:id="1384" w:author="NGUYỄN BÁ THÀNH" w:date="2018-02-28T14:36:00Z">
              <w:r w:rsidRPr="00FA25A0">
                <w:rPr>
                  <w:sz w:val="26"/>
                  <w:szCs w:val="26"/>
                  <w:lang w:val="pt-BR"/>
                </w:rPr>
                <w:t>-Rừng vđầu nguồn ị tàn phá do đó lũ to hơn,nhanh hơn nên SLĐ tăng</w:t>
              </w:r>
            </w:ins>
          </w:p>
          <w:p w14:paraId="056337A8" w14:textId="77777777" w:rsidR="00AA6803" w:rsidRPr="00FA25A0" w:rsidRDefault="00AA6803" w:rsidP="006A44EE">
            <w:pPr>
              <w:rPr>
                <w:ins w:id="1385" w:author="NGUYỄN BÁ THÀNH" w:date="2018-02-28T14:36:00Z"/>
                <w:sz w:val="26"/>
                <w:szCs w:val="26"/>
                <w:lang w:val="pt-BR"/>
              </w:rPr>
            </w:pPr>
            <w:ins w:id="1386" w:author="NGUYỄN BÁ THÀNH" w:date="2018-02-28T14:36:00Z">
              <w:r w:rsidRPr="00FA25A0">
                <w:rPr>
                  <w:sz w:val="26"/>
                  <w:szCs w:val="26"/>
                  <w:lang w:val="pt-BR"/>
                </w:rPr>
                <w:t>-Có hiện tượng đồi bị nứt dài 20m</w:t>
              </w:r>
            </w:ins>
          </w:p>
        </w:tc>
        <w:tc>
          <w:tcPr>
            <w:tcW w:w="3240" w:type="dxa"/>
          </w:tcPr>
          <w:p w14:paraId="4A5ADDC1" w14:textId="77777777" w:rsidR="00AA6803" w:rsidRPr="00FA25A0" w:rsidRDefault="00AA6803" w:rsidP="006A44EE">
            <w:pPr>
              <w:rPr>
                <w:ins w:id="1387" w:author="NGUYỄN BÁ THÀNH" w:date="2018-02-28T14:36:00Z"/>
                <w:sz w:val="26"/>
                <w:szCs w:val="26"/>
                <w:lang w:val="pt-BR"/>
              </w:rPr>
            </w:pPr>
            <w:ins w:id="1388" w:author="NGUYỄN BÁ THÀNH" w:date="2018-02-28T14:36:00Z">
              <w:r w:rsidRPr="00FA25A0">
                <w:rPr>
                  <w:sz w:val="26"/>
                  <w:szCs w:val="26"/>
                  <w:lang w:val="pt-BR"/>
                </w:rPr>
                <w:t>-Hầu hết các hộ chủ động sơ tán và sơ tán ngay theo chur trương của chính quyền</w:t>
              </w:r>
            </w:ins>
          </w:p>
          <w:p w14:paraId="1AFA1805" w14:textId="77777777" w:rsidR="00AA6803" w:rsidRPr="00FA25A0" w:rsidRDefault="00AA6803" w:rsidP="006A44EE">
            <w:pPr>
              <w:rPr>
                <w:ins w:id="1389" w:author="NGUYỄN BÁ THÀNH" w:date="2018-02-28T14:36:00Z"/>
                <w:sz w:val="26"/>
                <w:szCs w:val="26"/>
                <w:lang w:val="pt-BR"/>
              </w:rPr>
            </w:pPr>
            <w:ins w:id="1390" w:author="NGUYỄN BÁ THÀNH" w:date="2018-02-28T14:36:00Z">
              <w:r w:rsidRPr="00FA25A0">
                <w:rPr>
                  <w:sz w:val="26"/>
                  <w:szCs w:val="26"/>
                  <w:lang w:val="pt-BR"/>
                </w:rPr>
                <w:t>-Chủ đông thu hoạch chạy bão</w:t>
              </w:r>
            </w:ins>
          </w:p>
          <w:p w14:paraId="077848AB" w14:textId="77777777" w:rsidR="00AA6803" w:rsidRPr="00FA25A0" w:rsidRDefault="00AA6803" w:rsidP="006A44EE">
            <w:pPr>
              <w:rPr>
                <w:ins w:id="1391" w:author="NGUYỄN BÁ THÀNH" w:date="2018-02-28T14:36:00Z"/>
                <w:sz w:val="26"/>
                <w:szCs w:val="26"/>
                <w:lang w:val="pt-BR"/>
              </w:rPr>
            </w:pPr>
            <w:ins w:id="1392" w:author="NGUYỄN BÁ THÀNH" w:date="2018-02-28T14:36:00Z">
              <w:r w:rsidRPr="00FA25A0">
                <w:rPr>
                  <w:sz w:val="26"/>
                  <w:szCs w:val="26"/>
                  <w:lang w:val="pt-BR"/>
                </w:rPr>
                <w:t>-Có BCH PCTT xã,tiểu ban CH PCTT thôn</w:t>
              </w:r>
            </w:ins>
          </w:p>
          <w:p w14:paraId="2C887B39" w14:textId="77777777" w:rsidR="00AA6803" w:rsidRPr="00FA25A0" w:rsidRDefault="00AA6803" w:rsidP="006A44EE">
            <w:pPr>
              <w:rPr>
                <w:ins w:id="1393" w:author="NGUYỄN BÁ THÀNH" w:date="2018-02-28T14:36:00Z"/>
                <w:sz w:val="26"/>
                <w:szCs w:val="26"/>
                <w:lang w:val="pt-BR"/>
              </w:rPr>
            </w:pPr>
            <w:ins w:id="1394" w:author="NGUYỄN BÁ THÀNH" w:date="2018-02-28T14:36:00Z">
              <w:r w:rsidRPr="00FA25A0">
                <w:rPr>
                  <w:sz w:val="26"/>
                  <w:szCs w:val="26"/>
                  <w:lang w:val="pt-BR"/>
                </w:rPr>
                <w:t>-Các khu vưc dễ SLĐ đã được xác định và khoanh vùng</w:t>
              </w:r>
            </w:ins>
          </w:p>
          <w:p w14:paraId="0AEC0EE7" w14:textId="77777777" w:rsidR="00AA6803" w:rsidRPr="00FA25A0" w:rsidRDefault="00AA6803" w:rsidP="006A44EE">
            <w:pPr>
              <w:rPr>
                <w:ins w:id="1395" w:author="NGUYỄN BÁ THÀNH" w:date="2018-02-28T14:36:00Z"/>
                <w:sz w:val="26"/>
                <w:szCs w:val="26"/>
                <w:lang w:val="pt-BR"/>
              </w:rPr>
            </w:pPr>
          </w:p>
        </w:tc>
        <w:tc>
          <w:tcPr>
            <w:tcW w:w="2700" w:type="dxa"/>
          </w:tcPr>
          <w:p w14:paraId="1D047B8D" w14:textId="77777777" w:rsidR="00AA6803" w:rsidRPr="00FA25A0" w:rsidRDefault="00AA6803" w:rsidP="006A44EE">
            <w:pPr>
              <w:rPr>
                <w:ins w:id="1396" w:author="NGUYỄN BÁ THÀNH" w:date="2018-02-28T14:36:00Z"/>
                <w:sz w:val="26"/>
                <w:szCs w:val="26"/>
                <w:lang w:val="pt-BR"/>
              </w:rPr>
            </w:pPr>
            <w:ins w:id="1397" w:author="NGUYỄN BÁ THÀNH" w:date="2018-02-28T14:36:00Z">
              <w:r w:rsidRPr="00FA25A0">
                <w:rPr>
                  <w:sz w:val="26"/>
                  <w:szCs w:val="26"/>
                  <w:lang w:val="pt-BR"/>
                </w:rPr>
                <w:t>-Nhà bị sập</w:t>
              </w:r>
            </w:ins>
          </w:p>
          <w:p w14:paraId="50049C93" w14:textId="77777777" w:rsidR="00AA6803" w:rsidRPr="00FA25A0" w:rsidRDefault="00AA6803" w:rsidP="006A44EE">
            <w:pPr>
              <w:rPr>
                <w:ins w:id="1398" w:author="NGUYỄN BÁ THÀNH" w:date="2018-02-28T14:36:00Z"/>
                <w:sz w:val="26"/>
                <w:szCs w:val="26"/>
                <w:lang w:val="pt-BR"/>
              </w:rPr>
            </w:pPr>
            <w:ins w:id="1399" w:author="NGUYỄN BÁ THÀNH" w:date="2018-02-28T14:36:00Z">
              <w:r w:rsidRPr="00FA25A0">
                <w:rPr>
                  <w:sz w:val="26"/>
                  <w:szCs w:val="26"/>
                  <w:lang w:val="pt-BR"/>
                </w:rPr>
                <w:t>-Người bị chết,bị thương</w:t>
              </w:r>
            </w:ins>
          </w:p>
          <w:p w14:paraId="5BF790C3" w14:textId="77777777" w:rsidR="00AA6803" w:rsidRPr="00FA25A0" w:rsidRDefault="00AA6803" w:rsidP="006A44EE">
            <w:pPr>
              <w:rPr>
                <w:ins w:id="1400" w:author="NGUYỄN BÁ THÀNH" w:date="2018-02-28T14:36:00Z"/>
                <w:sz w:val="26"/>
                <w:szCs w:val="26"/>
                <w:lang w:val="pt-BR"/>
              </w:rPr>
            </w:pPr>
            <w:ins w:id="1401" w:author="NGUYỄN BÁ THÀNH" w:date="2018-02-28T14:36:00Z">
              <w:r w:rsidRPr="00FA25A0">
                <w:rPr>
                  <w:sz w:val="26"/>
                  <w:szCs w:val="26"/>
                  <w:lang w:val="pt-BR"/>
                </w:rPr>
                <w:t>-Mất đất canh tác</w:t>
              </w:r>
            </w:ins>
          </w:p>
          <w:p w14:paraId="43796F1E" w14:textId="77777777" w:rsidR="00AA6803" w:rsidRPr="00FA25A0" w:rsidRDefault="00AA6803" w:rsidP="006A44EE">
            <w:pPr>
              <w:rPr>
                <w:ins w:id="1402" w:author="NGUYỄN BÁ THÀNH" w:date="2018-02-28T14:36:00Z"/>
                <w:sz w:val="26"/>
                <w:szCs w:val="26"/>
                <w:lang w:val="pt-BR"/>
              </w:rPr>
            </w:pPr>
            <w:ins w:id="1403" w:author="NGUYỄN BÁ THÀNH" w:date="2018-02-28T14:36:00Z">
              <w:r w:rsidRPr="00FA25A0">
                <w:rPr>
                  <w:sz w:val="26"/>
                  <w:szCs w:val="26"/>
                  <w:lang w:val="pt-BR"/>
                </w:rPr>
                <w:t>-hoa mầu,lúa nơi SLĐ bị mất hoàn toàn</w:t>
              </w:r>
            </w:ins>
          </w:p>
          <w:p w14:paraId="24A8A96B" w14:textId="77777777" w:rsidR="00AA6803" w:rsidRPr="00FA25A0" w:rsidRDefault="00AA6803" w:rsidP="006A44EE">
            <w:pPr>
              <w:rPr>
                <w:ins w:id="1404" w:author="NGUYỄN BÁ THÀNH" w:date="2018-02-28T14:36:00Z"/>
                <w:sz w:val="26"/>
                <w:szCs w:val="26"/>
                <w:lang w:val="pt-BR"/>
              </w:rPr>
            </w:pPr>
            <w:ins w:id="1405" w:author="NGUYỄN BÁ THÀNH" w:date="2018-02-28T14:36:00Z">
              <w:r w:rsidRPr="00FA25A0">
                <w:rPr>
                  <w:sz w:val="26"/>
                  <w:szCs w:val="26"/>
                  <w:lang w:val="pt-BR"/>
                </w:rPr>
                <w:t>-Giao thông ách tắc</w:t>
              </w:r>
            </w:ins>
          </w:p>
        </w:tc>
      </w:tr>
      <w:tr w:rsidR="00AA6803" w:rsidRPr="00FA25A0" w14:paraId="38894069" w14:textId="77777777" w:rsidTr="006A44EE">
        <w:trPr>
          <w:ins w:id="1406" w:author="NGUYỄN BÁ THÀNH" w:date="2018-02-28T14:36:00Z"/>
        </w:trPr>
        <w:tc>
          <w:tcPr>
            <w:tcW w:w="1008" w:type="dxa"/>
          </w:tcPr>
          <w:p w14:paraId="1D8A1AA9" w14:textId="77777777" w:rsidR="00AA6803" w:rsidRPr="00FA25A0" w:rsidRDefault="00AA6803" w:rsidP="006A44EE">
            <w:pPr>
              <w:rPr>
                <w:ins w:id="1407" w:author="NGUYỄN BÁ THÀNH" w:date="2018-02-28T14:36:00Z"/>
                <w:sz w:val="26"/>
                <w:szCs w:val="26"/>
                <w:lang w:val="pt-BR"/>
              </w:rPr>
            </w:pPr>
            <w:ins w:id="1408" w:author="NGUYỄN BÁ THÀNH" w:date="2018-02-28T14:36:00Z">
              <w:r w:rsidRPr="00FA25A0">
                <w:rPr>
                  <w:sz w:val="26"/>
                  <w:szCs w:val="26"/>
                  <w:lang w:val="pt-BR"/>
                </w:rPr>
                <w:t>H</w:t>
              </w:r>
              <w:r>
                <w:rPr>
                  <w:sz w:val="26"/>
                  <w:szCs w:val="26"/>
                  <w:lang w:val="pt-BR"/>
                </w:rPr>
                <w:t>ạ</w:t>
              </w:r>
              <w:r w:rsidRPr="00FA25A0">
                <w:rPr>
                  <w:sz w:val="26"/>
                  <w:szCs w:val="26"/>
                  <w:lang w:val="pt-BR"/>
                </w:rPr>
                <w:t>n h</w:t>
              </w:r>
              <w:r>
                <w:rPr>
                  <w:sz w:val="26"/>
                  <w:szCs w:val="26"/>
                  <w:lang w:val="pt-BR"/>
                </w:rPr>
                <w:t>á</w:t>
              </w:r>
              <w:r w:rsidRPr="00FA25A0">
                <w:rPr>
                  <w:sz w:val="26"/>
                  <w:szCs w:val="26"/>
                  <w:lang w:val="pt-BR"/>
                </w:rPr>
                <w:t>n</w:t>
              </w:r>
            </w:ins>
          </w:p>
        </w:tc>
        <w:tc>
          <w:tcPr>
            <w:tcW w:w="1800" w:type="dxa"/>
          </w:tcPr>
          <w:p w14:paraId="562D8828" w14:textId="77777777" w:rsidR="00AA6803" w:rsidRPr="00FA25A0" w:rsidRDefault="00AA6803" w:rsidP="006A44EE">
            <w:pPr>
              <w:rPr>
                <w:ins w:id="1409" w:author="NGUYỄN BÁ THÀNH" w:date="2018-02-28T14:36:00Z"/>
                <w:sz w:val="26"/>
                <w:szCs w:val="26"/>
                <w:lang w:val="pt-BR"/>
              </w:rPr>
            </w:pPr>
            <w:ins w:id="1410" w:author="NGUYỄN BÁ THÀNH" w:date="2018-02-28T14:36:00Z">
              <w:r w:rsidRPr="00FA25A0">
                <w:rPr>
                  <w:b/>
                  <w:sz w:val="26"/>
                  <w:szCs w:val="26"/>
                  <w:lang w:val="pt-BR"/>
                </w:rPr>
                <w:t>=</w:t>
              </w:r>
              <w:r w:rsidRPr="00FA25A0">
                <w:rPr>
                  <w:sz w:val="26"/>
                  <w:szCs w:val="26"/>
                  <w:lang w:val="pt-BR"/>
                </w:rPr>
                <w:t>-diện rộng hơn</w:t>
              </w:r>
            </w:ins>
          </w:p>
          <w:p w14:paraId="2BCD3A4D" w14:textId="77777777" w:rsidR="00AA6803" w:rsidRPr="00FA25A0" w:rsidRDefault="00AA6803" w:rsidP="006A44EE">
            <w:pPr>
              <w:pStyle w:val="ListParagraph"/>
              <w:ind w:left="0"/>
              <w:jc w:val="both"/>
              <w:rPr>
                <w:ins w:id="1411" w:author="NGUYỄN BÁ THÀNH" w:date="2018-02-28T14:36:00Z"/>
                <w:b/>
                <w:sz w:val="26"/>
                <w:szCs w:val="26"/>
                <w:lang w:val="pt-BR"/>
              </w:rPr>
            </w:pPr>
            <w:ins w:id="1412" w:author="NGUYỄN BÁ THÀNH" w:date="2018-02-28T14:36:00Z">
              <w:r w:rsidRPr="00FA25A0">
                <w:rPr>
                  <w:sz w:val="26"/>
                  <w:szCs w:val="26"/>
                  <w:lang w:val="pt-BR"/>
                </w:rPr>
                <w:t xml:space="preserve">-thời gian kéo dài 3 tháng </w:t>
              </w:r>
            </w:ins>
          </w:p>
          <w:p w14:paraId="7B4278A8" w14:textId="77777777" w:rsidR="00AA6803" w:rsidRPr="00FA25A0" w:rsidRDefault="00AA6803" w:rsidP="006A44EE">
            <w:pPr>
              <w:pStyle w:val="ListParagraph"/>
              <w:ind w:left="0"/>
              <w:jc w:val="both"/>
              <w:rPr>
                <w:ins w:id="1413" w:author="NGUYỄN BÁ THÀNH" w:date="2018-02-28T14:36:00Z"/>
                <w:sz w:val="26"/>
                <w:szCs w:val="26"/>
                <w:lang w:val="pt-BR"/>
              </w:rPr>
            </w:pPr>
            <w:ins w:id="1414" w:author="NGUYỄN BÁ THÀNH" w:date="2018-02-28T14:36:00Z">
              <w:r w:rsidRPr="00FA25A0">
                <w:rPr>
                  <w:sz w:val="26"/>
                  <w:szCs w:val="26"/>
                  <w:lang w:val="pt-BR"/>
                </w:rPr>
                <w:t xml:space="preserve">-Tần suất hạn hán tăng </w:t>
              </w:r>
            </w:ins>
          </w:p>
          <w:p w14:paraId="401BB952" w14:textId="77777777" w:rsidR="00AA6803" w:rsidRPr="00FA25A0" w:rsidRDefault="00AA6803" w:rsidP="006A44EE">
            <w:pPr>
              <w:pStyle w:val="ListParagraph"/>
              <w:spacing w:before="120" w:after="120"/>
              <w:ind w:left="0"/>
              <w:jc w:val="both"/>
              <w:rPr>
                <w:ins w:id="1415" w:author="NGUYỄN BÁ THÀNH" w:date="2018-02-28T14:36:00Z"/>
                <w:sz w:val="26"/>
                <w:szCs w:val="26"/>
                <w:lang w:val="pt-BR"/>
              </w:rPr>
            </w:pPr>
            <w:ins w:id="1416" w:author="NGUYỄN BÁ THÀNH" w:date="2018-02-28T14:36:00Z">
              <w:r w:rsidRPr="00FA25A0">
                <w:rPr>
                  <w:sz w:val="26"/>
                  <w:szCs w:val="26"/>
                  <w:lang w:val="pt-BR"/>
                </w:rPr>
                <w:t xml:space="preserve">  Thời gian thiên tai xảy ra kéo dài hơn </w:t>
              </w:r>
            </w:ins>
          </w:p>
          <w:p w14:paraId="02A15509" w14:textId="77777777" w:rsidR="00AA6803" w:rsidRPr="00FA25A0" w:rsidRDefault="00AA6803" w:rsidP="006A44EE">
            <w:pPr>
              <w:pStyle w:val="ListParagraph"/>
              <w:spacing w:before="120" w:after="120"/>
              <w:ind w:left="0" w:firstLine="720"/>
              <w:jc w:val="both"/>
              <w:rPr>
                <w:ins w:id="1417" w:author="NGUYỄN BÁ THÀNH" w:date="2018-02-28T14:36:00Z"/>
                <w:sz w:val="26"/>
                <w:szCs w:val="26"/>
                <w:lang w:val="pt-BR"/>
              </w:rPr>
            </w:pPr>
          </w:p>
        </w:tc>
        <w:tc>
          <w:tcPr>
            <w:tcW w:w="4860" w:type="dxa"/>
          </w:tcPr>
          <w:p w14:paraId="0247F05F" w14:textId="77777777" w:rsidR="00AA6803" w:rsidRPr="00FA25A0" w:rsidRDefault="00AA6803" w:rsidP="006A44EE">
            <w:pPr>
              <w:pStyle w:val="ListParagraph"/>
              <w:spacing w:before="120" w:after="120"/>
              <w:ind w:left="0"/>
              <w:jc w:val="both"/>
              <w:rPr>
                <w:ins w:id="1418" w:author="NGUYỄN BÁ THÀNH" w:date="2018-02-28T14:36:00Z"/>
                <w:sz w:val="26"/>
                <w:szCs w:val="26"/>
                <w:lang w:val="pt-BR"/>
              </w:rPr>
            </w:pPr>
            <w:ins w:id="1419" w:author="NGUYỄN BÁ THÀNH" w:date="2018-02-28T14:36:00Z">
              <w:r w:rsidRPr="00FA25A0">
                <w:rPr>
                  <w:sz w:val="26"/>
                  <w:szCs w:val="26"/>
                  <w:lang w:val="pt-BR"/>
                </w:rPr>
                <w:t>-Diện tích bị hạn 47,7 ha:Nà Éch 10ha,Khe Mó 4,5ha,Nà Éch 10ha,Thánh thìn 10,7 ha; Thông Châu 1ha</w:t>
              </w:r>
            </w:ins>
          </w:p>
          <w:p w14:paraId="1CDD2589" w14:textId="77777777" w:rsidR="00AA6803" w:rsidRPr="00FA25A0" w:rsidRDefault="00AA6803" w:rsidP="006A44EE">
            <w:pPr>
              <w:pStyle w:val="ListParagraph"/>
              <w:spacing w:before="120" w:after="120"/>
              <w:ind w:left="0"/>
              <w:jc w:val="both"/>
              <w:rPr>
                <w:ins w:id="1420" w:author="NGUYỄN BÁ THÀNH" w:date="2018-02-28T14:36:00Z"/>
                <w:sz w:val="26"/>
                <w:szCs w:val="26"/>
                <w:lang w:val="pt-BR"/>
              </w:rPr>
            </w:pPr>
            <w:ins w:id="1421" w:author="NGUYỄN BÁ THÀNH" w:date="2018-02-28T14:36:00Z">
              <w:r w:rsidRPr="00FA25A0">
                <w:rPr>
                  <w:sz w:val="26"/>
                  <w:szCs w:val="26"/>
                  <w:lang w:val="pt-BR"/>
                </w:rPr>
                <w:t>-50 %hệ thống thủy lợi chưa hoàn chỉnh</w:t>
              </w:r>
            </w:ins>
          </w:p>
          <w:p w14:paraId="6AF5CC02" w14:textId="77777777" w:rsidR="00AA6803" w:rsidRPr="00FA25A0" w:rsidRDefault="00AA6803" w:rsidP="006A44EE">
            <w:pPr>
              <w:pStyle w:val="ListParagraph"/>
              <w:spacing w:before="120" w:after="120"/>
              <w:ind w:left="0"/>
              <w:jc w:val="both"/>
              <w:rPr>
                <w:ins w:id="1422" w:author="NGUYỄN BÁ THÀNH" w:date="2018-02-28T14:36:00Z"/>
                <w:sz w:val="26"/>
                <w:szCs w:val="26"/>
                <w:lang w:val="pt-BR"/>
              </w:rPr>
            </w:pPr>
            <w:ins w:id="1423" w:author="NGUYỄN BÁ THÀNH" w:date="2018-02-28T14:36:00Z">
              <w:r w:rsidRPr="00FA25A0">
                <w:rPr>
                  <w:sz w:val="26"/>
                  <w:szCs w:val="26"/>
                  <w:lang w:val="pt-BR"/>
                </w:rPr>
                <w:t>-Người dân không dự trữ giống</w:t>
              </w:r>
            </w:ins>
          </w:p>
          <w:p w14:paraId="72A059B7" w14:textId="77777777" w:rsidR="00AA6803" w:rsidRPr="00FA25A0" w:rsidRDefault="00AA6803" w:rsidP="006A44EE">
            <w:pPr>
              <w:rPr>
                <w:ins w:id="1424" w:author="NGUYỄN BÁ THÀNH" w:date="2018-02-28T14:36:00Z"/>
                <w:sz w:val="26"/>
                <w:szCs w:val="26"/>
                <w:lang w:val="pt-BR"/>
              </w:rPr>
            </w:pPr>
            <w:ins w:id="1425" w:author="NGUYỄN BÁ THÀNH" w:date="2018-02-28T14:36:00Z">
              <w:r w:rsidRPr="00FA25A0">
                <w:rPr>
                  <w:sz w:val="26"/>
                  <w:szCs w:val="26"/>
                  <w:lang w:val="pt-BR"/>
                </w:rPr>
                <w:t>-Do nước đầu nguồn giảm</w:t>
              </w:r>
            </w:ins>
          </w:p>
          <w:p w14:paraId="0C9EBE64" w14:textId="77777777" w:rsidR="00AA6803" w:rsidRPr="00FA25A0" w:rsidRDefault="00AA6803" w:rsidP="006A44EE">
            <w:pPr>
              <w:rPr>
                <w:ins w:id="1426" w:author="NGUYỄN BÁ THÀNH" w:date="2018-02-28T14:36:00Z"/>
                <w:sz w:val="26"/>
                <w:szCs w:val="26"/>
                <w:lang w:val="pt-BR"/>
              </w:rPr>
            </w:pPr>
            <w:ins w:id="1427" w:author="NGUYỄN BÁ THÀNH" w:date="2018-02-28T14:36:00Z">
              <w:r w:rsidRPr="00FA25A0">
                <w:rPr>
                  <w:sz w:val="26"/>
                  <w:szCs w:val="26"/>
                  <w:lang w:val="pt-BR"/>
                </w:rPr>
                <w:t>-Người dân khong dự trữ nước mặc dù có phương tiện tại chỗ</w:t>
              </w:r>
            </w:ins>
          </w:p>
          <w:p w14:paraId="40FAAE03" w14:textId="77777777" w:rsidR="00AA6803" w:rsidRPr="00FA25A0" w:rsidRDefault="00AA6803" w:rsidP="006A44EE">
            <w:pPr>
              <w:rPr>
                <w:ins w:id="1428" w:author="NGUYỄN BÁ THÀNH" w:date="2018-02-28T14:36:00Z"/>
                <w:sz w:val="26"/>
                <w:szCs w:val="26"/>
                <w:lang w:val="pt-BR"/>
              </w:rPr>
            </w:pPr>
            <w:ins w:id="1429" w:author="NGUYỄN BÁ THÀNH" w:date="2018-02-28T14:36:00Z">
              <w:r w:rsidRPr="00FA25A0">
                <w:rPr>
                  <w:sz w:val="26"/>
                  <w:szCs w:val="26"/>
                  <w:lang w:val="pt-BR"/>
                </w:rPr>
                <w:t>-Hệ thống cung cấp nước sạch bị hỏng</w:t>
              </w:r>
            </w:ins>
          </w:p>
          <w:p w14:paraId="6BF27EF5" w14:textId="77777777" w:rsidR="00AA6803" w:rsidRPr="00FA25A0" w:rsidRDefault="00AA6803" w:rsidP="006A44EE">
            <w:pPr>
              <w:rPr>
                <w:ins w:id="1430" w:author="NGUYỄN BÁ THÀNH" w:date="2018-02-28T14:36:00Z"/>
                <w:sz w:val="26"/>
                <w:szCs w:val="26"/>
                <w:lang w:val="pt-BR"/>
              </w:rPr>
            </w:pPr>
            <w:ins w:id="1431" w:author="NGUYỄN BÁ THÀNH" w:date="2018-02-28T14:36:00Z">
              <w:r w:rsidRPr="00FA25A0">
                <w:rPr>
                  <w:sz w:val="26"/>
                  <w:szCs w:val="26"/>
                  <w:lang w:val="pt-BR"/>
                </w:rPr>
                <w:t xml:space="preserve">-Nhiều </w:t>
              </w:r>
              <w:r>
                <w:rPr>
                  <w:sz w:val="26"/>
                  <w:szCs w:val="26"/>
                  <w:lang w:val="pt-BR"/>
                </w:rPr>
                <w:t xml:space="preserve">đường </w:t>
              </w:r>
              <w:r w:rsidRPr="00FA25A0">
                <w:rPr>
                  <w:sz w:val="26"/>
                  <w:szCs w:val="26"/>
                  <w:lang w:val="pt-BR"/>
                </w:rPr>
                <w:t xml:space="preserve">khi có lũ </w:t>
              </w:r>
              <w:r>
                <w:rPr>
                  <w:sz w:val="26"/>
                  <w:szCs w:val="26"/>
                  <w:lang w:val="pt-BR"/>
                </w:rPr>
                <w:t>bị</w:t>
              </w:r>
              <w:r w:rsidRPr="00FA25A0">
                <w:rPr>
                  <w:sz w:val="26"/>
                  <w:szCs w:val="26"/>
                  <w:lang w:val="pt-BR"/>
                </w:rPr>
                <w:t xml:space="preserve"> tràn chảy xiết</w:t>
              </w:r>
            </w:ins>
          </w:p>
        </w:tc>
        <w:tc>
          <w:tcPr>
            <w:tcW w:w="3240" w:type="dxa"/>
          </w:tcPr>
          <w:p w14:paraId="50FD5CFD" w14:textId="77777777" w:rsidR="00AA6803" w:rsidRPr="00FA25A0" w:rsidRDefault="00AA6803" w:rsidP="006A44EE">
            <w:pPr>
              <w:rPr>
                <w:ins w:id="1432" w:author="NGUYỄN BÁ THÀNH" w:date="2018-02-28T14:36:00Z"/>
                <w:sz w:val="26"/>
                <w:szCs w:val="26"/>
                <w:lang w:val="pt-BR"/>
              </w:rPr>
            </w:pPr>
            <w:ins w:id="1433" w:author="NGUYỄN BÁ THÀNH" w:date="2018-02-28T14:36:00Z">
              <w:r w:rsidRPr="00FA25A0">
                <w:rPr>
                  <w:sz w:val="26"/>
                  <w:szCs w:val="26"/>
                  <w:lang w:val="pt-BR"/>
                </w:rPr>
                <w:t>-Có trên 5 km mương xây</w:t>
              </w:r>
            </w:ins>
          </w:p>
          <w:p w14:paraId="22E5239D" w14:textId="77777777" w:rsidR="00AA6803" w:rsidRPr="00FA25A0" w:rsidRDefault="00AA6803" w:rsidP="006A44EE">
            <w:pPr>
              <w:rPr>
                <w:ins w:id="1434" w:author="NGUYỄN BÁ THÀNH" w:date="2018-02-28T14:36:00Z"/>
                <w:sz w:val="26"/>
                <w:szCs w:val="26"/>
                <w:lang w:val="pt-BR"/>
              </w:rPr>
            </w:pPr>
            <w:ins w:id="1435" w:author="NGUYỄN BÁ THÀNH" w:date="2018-02-28T14:36:00Z">
              <w:r w:rsidRPr="00FA25A0">
                <w:rPr>
                  <w:sz w:val="26"/>
                  <w:szCs w:val="26"/>
                  <w:lang w:val="pt-BR"/>
                </w:rPr>
                <w:t>-đã chuyển đổi mùa vụ</w:t>
              </w:r>
            </w:ins>
          </w:p>
          <w:p w14:paraId="4B93FF5F" w14:textId="77777777" w:rsidR="00AA6803" w:rsidRPr="00FA25A0" w:rsidRDefault="00AA6803" w:rsidP="006A44EE">
            <w:pPr>
              <w:rPr>
                <w:ins w:id="1436" w:author="NGUYỄN BÁ THÀNH" w:date="2018-02-28T14:36:00Z"/>
                <w:sz w:val="26"/>
                <w:szCs w:val="26"/>
                <w:lang w:val="pt-BR"/>
              </w:rPr>
            </w:pPr>
            <w:ins w:id="1437" w:author="NGUYỄN BÁ THÀNH" w:date="2018-02-28T14:36:00Z">
              <w:r w:rsidRPr="00FA25A0">
                <w:rPr>
                  <w:sz w:val="26"/>
                  <w:szCs w:val="26"/>
                  <w:lang w:val="pt-BR"/>
                </w:rPr>
                <w:t>-Có hệ thống nước tự chảy</w:t>
              </w:r>
            </w:ins>
          </w:p>
          <w:p w14:paraId="07B8C857" w14:textId="77777777" w:rsidR="00AA6803" w:rsidRPr="00FA25A0" w:rsidRDefault="00AA6803" w:rsidP="006A44EE">
            <w:pPr>
              <w:rPr>
                <w:ins w:id="1438" w:author="NGUYỄN BÁ THÀNH" w:date="2018-02-28T14:36:00Z"/>
                <w:sz w:val="26"/>
                <w:szCs w:val="26"/>
                <w:lang w:val="pt-BR"/>
              </w:rPr>
            </w:pPr>
            <w:ins w:id="1439" w:author="NGUYỄN BÁ THÀNH" w:date="2018-02-28T14:36:00Z">
              <w:r w:rsidRPr="00FA25A0">
                <w:rPr>
                  <w:sz w:val="26"/>
                  <w:szCs w:val="26"/>
                  <w:lang w:val="pt-BR"/>
                </w:rPr>
                <w:t>-Đã chuyển đổi giống cây trồng phù hợp</w:t>
              </w:r>
            </w:ins>
          </w:p>
          <w:p w14:paraId="56EA6980" w14:textId="77777777" w:rsidR="00AA6803" w:rsidRPr="00FA25A0" w:rsidRDefault="00AA6803" w:rsidP="006A44EE">
            <w:pPr>
              <w:rPr>
                <w:ins w:id="1440" w:author="NGUYỄN BÁ THÀNH" w:date="2018-02-28T14:36:00Z"/>
                <w:sz w:val="26"/>
                <w:szCs w:val="26"/>
                <w:lang w:val="pt-BR"/>
              </w:rPr>
            </w:pPr>
            <w:ins w:id="1441" w:author="NGUYỄN BÁ THÀNH" w:date="2018-02-28T14:36:00Z">
              <w:r w:rsidRPr="00FA25A0">
                <w:rPr>
                  <w:sz w:val="26"/>
                  <w:szCs w:val="26"/>
                  <w:lang w:val="pt-BR"/>
                </w:rPr>
                <w:t>-Đã quy hoạch lại vùng sản xuất:</w:t>
              </w:r>
              <w:r>
                <w:rPr>
                  <w:sz w:val="26"/>
                  <w:szCs w:val="26"/>
                  <w:lang w:val="pt-BR"/>
                </w:rPr>
                <w:t xml:space="preserve"> </w:t>
              </w:r>
              <w:r w:rsidRPr="00FA25A0">
                <w:rPr>
                  <w:sz w:val="26"/>
                  <w:szCs w:val="26"/>
                  <w:lang w:val="pt-BR"/>
                </w:rPr>
                <w:t>vùng trồng lúa th</w:t>
              </w:r>
              <w:r>
                <w:rPr>
                  <w:sz w:val="26"/>
                  <w:szCs w:val="26"/>
                  <w:lang w:val="pt-BR"/>
                </w:rPr>
                <w:t xml:space="preserve">ường </w:t>
              </w:r>
              <w:r w:rsidRPr="00FA25A0">
                <w:rPr>
                  <w:sz w:val="26"/>
                  <w:szCs w:val="26"/>
                  <w:lang w:val="pt-BR"/>
                </w:rPr>
                <w:t>bị hạn chuyển trống ngô</w:t>
              </w:r>
            </w:ins>
          </w:p>
          <w:p w14:paraId="79DE40AB" w14:textId="77777777" w:rsidR="00AA6803" w:rsidRPr="00FA25A0" w:rsidRDefault="00AA6803" w:rsidP="006A44EE">
            <w:pPr>
              <w:rPr>
                <w:ins w:id="1442" w:author="NGUYỄN BÁ THÀNH" w:date="2018-02-28T14:36:00Z"/>
                <w:sz w:val="26"/>
                <w:szCs w:val="26"/>
                <w:lang w:val="pt-BR"/>
              </w:rPr>
            </w:pPr>
            <w:ins w:id="1443" w:author="NGUYỄN BÁ THÀNH" w:date="2018-02-28T14:36:00Z">
              <w:r>
                <w:rPr>
                  <w:sz w:val="26"/>
                  <w:szCs w:val="26"/>
                  <w:lang w:val="pt-BR"/>
                </w:rPr>
                <w:t xml:space="preserve">- </w:t>
              </w:r>
              <w:r w:rsidRPr="00FA25A0">
                <w:rPr>
                  <w:sz w:val="26"/>
                  <w:szCs w:val="26"/>
                  <w:lang w:val="pt-BR"/>
                </w:rPr>
                <w:t xml:space="preserve">Thiếu nước </w:t>
              </w:r>
            </w:ins>
          </w:p>
        </w:tc>
        <w:tc>
          <w:tcPr>
            <w:tcW w:w="2700" w:type="dxa"/>
          </w:tcPr>
          <w:p w14:paraId="5E63D2E9" w14:textId="77777777" w:rsidR="00AA6803" w:rsidRPr="00FA25A0" w:rsidRDefault="00AA6803" w:rsidP="006A44EE">
            <w:pPr>
              <w:rPr>
                <w:ins w:id="1444" w:author="NGUYỄN BÁ THÀNH" w:date="2018-02-28T14:36:00Z"/>
                <w:sz w:val="26"/>
                <w:szCs w:val="26"/>
                <w:lang w:val="pt-BR"/>
              </w:rPr>
            </w:pPr>
            <w:ins w:id="1445" w:author="NGUYỄN BÁ THÀNH" w:date="2018-02-28T14:36:00Z">
              <w:r w:rsidRPr="00FA25A0">
                <w:rPr>
                  <w:sz w:val="26"/>
                  <w:szCs w:val="26"/>
                  <w:lang w:val="pt-BR"/>
                </w:rPr>
                <w:t>-Mất mùa</w:t>
              </w:r>
            </w:ins>
          </w:p>
          <w:p w14:paraId="369F18F9" w14:textId="77777777" w:rsidR="00AA6803" w:rsidRPr="00FA25A0" w:rsidRDefault="00AA6803" w:rsidP="006A44EE">
            <w:pPr>
              <w:rPr>
                <w:ins w:id="1446" w:author="NGUYỄN BÁ THÀNH" w:date="2018-02-28T14:36:00Z"/>
                <w:sz w:val="26"/>
                <w:szCs w:val="26"/>
                <w:lang w:val="pt-BR"/>
              </w:rPr>
            </w:pPr>
            <w:ins w:id="1447" w:author="NGUYỄN BÁ THÀNH" w:date="2018-02-28T14:36:00Z">
              <w:r w:rsidRPr="00FA25A0">
                <w:rPr>
                  <w:sz w:val="26"/>
                  <w:szCs w:val="26"/>
                  <w:lang w:val="pt-BR"/>
                </w:rPr>
                <w:t>-Thiếu nước sinh hoạt</w:t>
              </w:r>
            </w:ins>
          </w:p>
          <w:p w14:paraId="108DEA9E" w14:textId="77777777" w:rsidR="00AA6803" w:rsidRPr="00FA25A0" w:rsidRDefault="00AA6803" w:rsidP="006A44EE">
            <w:pPr>
              <w:rPr>
                <w:ins w:id="1448" w:author="NGUYỄN BÁ THÀNH" w:date="2018-02-28T14:36:00Z"/>
                <w:sz w:val="26"/>
                <w:szCs w:val="26"/>
                <w:lang w:val="pt-BR"/>
              </w:rPr>
            </w:pPr>
            <w:ins w:id="1449" w:author="NGUYỄN BÁ THÀNH" w:date="2018-02-28T14:36:00Z">
              <w:r w:rsidRPr="00FA25A0">
                <w:rPr>
                  <w:sz w:val="26"/>
                  <w:szCs w:val="26"/>
                  <w:lang w:val="pt-BR"/>
                </w:rPr>
                <w:t>-Môi trường ô nhiễm</w:t>
              </w:r>
            </w:ins>
          </w:p>
          <w:p w14:paraId="2F6E60ED" w14:textId="77777777" w:rsidR="00AA6803" w:rsidRPr="00FA25A0" w:rsidRDefault="00AA6803" w:rsidP="006A44EE">
            <w:pPr>
              <w:rPr>
                <w:ins w:id="1450" w:author="NGUYỄN BÁ THÀNH" w:date="2018-02-28T14:36:00Z"/>
                <w:sz w:val="26"/>
                <w:szCs w:val="26"/>
                <w:lang w:val="pt-BR"/>
              </w:rPr>
            </w:pPr>
            <w:ins w:id="1451" w:author="NGUYỄN BÁ THÀNH" w:date="2018-02-28T14:36:00Z">
              <w:r w:rsidRPr="00FA25A0">
                <w:rPr>
                  <w:sz w:val="26"/>
                  <w:szCs w:val="26"/>
                  <w:lang w:val="pt-BR"/>
                </w:rPr>
                <w:t>-Súc khỏe giảm sút</w:t>
              </w:r>
            </w:ins>
          </w:p>
        </w:tc>
      </w:tr>
      <w:tr w:rsidR="00AA6803" w:rsidRPr="00FA25A0" w14:paraId="3F790ECF" w14:textId="77777777" w:rsidTr="006A44EE">
        <w:trPr>
          <w:ins w:id="1452" w:author="NGUYỄN BÁ THÀNH" w:date="2018-02-28T14:36:00Z"/>
        </w:trPr>
        <w:tc>
          <w:tcPr>
            <w:tcW w:w="1008" w:type="dxa"/>
          </w:tcPr>
          <w:p w14:paraId="0478CD98" w14:textId="77777777" w:rsidR="00AA6803" w:rsidRPr="00FA25A0" w:rsidRDefault="00AA6803" w:rsidP="006A44EE">
            <w:pPr>
              <w:rPr>
                <w:ins w:id="1453" w:author="NGUYỄN BÁ THÀNH" w:date="2018-02-28T14:36:00Z"/>
                <w:sz w:val="26"/>
                <w:szCs w:val="26"/>
                <w:lang w:val="pt-BR"/>
              </w:rPr>
            </w:pPr>
            <w:ins w:id="1454" w:author="NGUYỄN BÁ THÀNH" w:date="2018-02-28T14:36:00Z">
              <w:r w:rsidRPr="00FA25A0">
                <w:rPr>
                  <w:sz w:val="26"/>
                  <w:szCs w:val="26"/>
                  <w:lang w:val="pt-BR"/>
                </w:rPr>
                <w:t>Ngập lụt</w:t>
              </w:r>
            </w:ins>
          </w:p>
        </w:tc>
        <w:tc>
          <w:tcPr>
            <w:tcW w:w="1800" w:type="dxa"/>
          </w:tcPr>
          <w:p w14:paraId="297404B4" w14:textId="77777777" w:rsidR="00AA6803" w:rsidRPr="00FA25A0" w:rsidRDefault="00AA6803" w:rsidP="006A44EE">
            <w:pPr>
              <w:rPr>
                <w:ins w:id="1455" w:author="NGUYỄN BÁ THÀNH" w:date="2018-02-28T14:36:00Z"/>
                <w:sz w:val="26"/>
                <w:szCs w:val="26"/>
                <w:lang w:val="pt-BR"/>
              </w:rPr>
            </w:pPr>
            <w:ins w:id="1456" w:author="NGUYỄN BÁ THÀNH" w:date="2018-02-28T14:36:00Z">
              <w:r w:rsidRPr="00FA25A0">
                <w:rPr>
                  <w:sz w:val="26"/>
                  <w:szCs w:val="26"/>
                  <w:lang w:val="pt-BR"/>
                </w:rPr>
                <w:t>Ngập rất nhanh chỉ sau trận mưa lón kéo dài 2h</w:t>
              </w:r>
            </w:ins>
          </w:p>
          <w:p w14:paraId="62E547FA" w14:textId="77777777" w:rsidR="00AA6803" w:rsidRPr="00FA25A0" w:rsidRDefault="00AA6803" w:rsidP="006A44EE">
            <w:pPr>
              <w:rPr>
                <w:ins w:id="1457" w:author="NGUYỄN BÁ THÀNH" w:date="2018-02-28T14:36:00Z"/>
                <w:sz w:val="26"/>
                <w:szCs w:val="26"/>
                <w:lang w:val="pt-BR"/>
              </w:rPr>
            </w:pPr>
            <w:ins w:id="1458" w:author="NGUYỄN BÁ THÀNH" w:date="2018-02-28T14:36:00Z">
              <w:r w:rsidRPr="00FA25A0">
                <w:rPr>
                  <w:sz w:val="26"/>
                  <w:szCs w:val="26"/>
                  <w:lang w:val="pt-BR"/>
                </w:rPr>
                <w:t>-Nhiều  nơi ngập sâu 1m</w:t>
              </w:r>
            </w:ins>
          </w:p>
        </w:tc>
        <w:tc>
          <w:tcPr>
            <w:tcW w:w="4860" w:type="dxa"/>
          </w:tcPr>
          <w:p w14:paraId="110732D1" w14:textId="77777777" w:rsidR="00AA6803" w:rsidRPr="00FA25A0" w:rsidRDefault="00AA6803" w:rsidP="006A44EE">
            <w:pPr>
              <w:rPr>
                <w:ins w:id="1459" w:author="NGUYỄN BÁ THÀNH" w:date="2018-02-28T14:36:00Z"/>
                <w:sz w:val="26"/>
                <w:szCs w:val="26"/>
                <w:lang w:val="pt-BR"/>
              </w:rPr>
            </w:pPr>
            <w:ins w:id="1460" w:author="NGUYỄN BÁ THÀNH" w:date="2018-02-28T14:36:00Z">
              <w:r w:rsidRPr="00FA25A0">
                <w:rPr>
                  <w:sz w:val="26"/>
                  <w:szCs w:val="26"/>
                  <w:lang w:val="pt-BR"/>
                </w:rPr>
                <w:t>10ha ven suối,</w:t>
              </w:r>
              <w:r>
                <w:rPr>
                  <w:sz w:val="26"/>
                  <w:szCs w:val="26"/>
                  <w:lang w:val="pt-BR"/>
                </w:rPr>
                <w:t xml:space="preserve"> </w:t>
              </w:r>
              <w:r w:rsidRPr="00FA25A0">
                <w:rPr>
                  <w:sz w:val="26"/>
                  <w:szCs w:val="26"/>
                  <w:lang w:val="pt-BR"/>
                </w:rPr>
                <w:t>20ha v</w:t>
              </w:r>
              <w:r>
                <w:rPr>
                  <w:sz w:val="26"/>
                  <w:szCs w:val="26"/>
                  <w:lang w:val="pt-BR"/>
                </w:rPr>
                <w:t>ùng</w:t>
              </w:r>
              <w:r w:rsidRPr="00FA25A0">
                <w:rPr>
                  <w:sz w:val="26"/>
                  <w:szCs w:val="26"/>
                  <w:lang w:val="pt-BR"/>
                </w:rPr>
                <w:t xml:space="preserve"> chiêm trũng không tiêu thoát tốt mất 100% khi có lũ</w:t>
              </w:r>
            </w:ins>
          </w:p>
          <w:p w14:paraId="5C352C1A" w14:textId="77777777" w:rsidR="00AA6803" w:rsidRPr="00FA25A0" w:rsidRDefault="00AA6803" w:rsidP="006A44EE">
            <w:pPr>
              <w:rPr>
                <w:ins w:id="1461" w:author="NGUYỄN BÁ THÀNH" w:date="2018-02-28T14:36:00Z"/>
                <w:sz w:val="26"/>
                <w:szCs w:val="26"/>
                <w:lang w:val="pt-BR"/>
              </w:rPr>
            </w:pPr>
            <w:ins w:id="1462" w:author="NGUYỄN BÁ THÀNH" w:date="2018-02-28T14:36:00Z">
              <w:r w:rsidRPr="00FA25A0">
                <w:rPr>
                  <w:sz w:val="26"/>
                  <w:szCs w:val="26"/>
                  <w:lang w:val="pt-BR"/>
                </w:rPr>
                <w:t>-26 ha lúa vùng Nà Éch,(5ha),Khe mó (6ha),</w:t>
              </w:r>
              <w:r>
                <w:rPr>
                  <w:sz w:val="26"/>
                  <w:szCs w:val="26"/>
                  <w:lang w:val="pt-BR"/>
                </w:rPr>
                <w:t xml:space="preserve"> </w:t>
              </w:r>
              <w:r w:rsidRPr="00FA25A0">
                <w:rPr>
                  <w:sz w:val="26"/>
                  <w:szCs w:val="26"/>
                  <w:lang w:val="pt-BR"/>
                </w:rPr>
                <w:t>Pò Đán 15ha  thường xuyên bị hạn do thiếu hệ thống thủy lợi và ở vùng đất cao thiếu hệ thống t</w:t>
              </w:r>
              <w:r>
                <w:rPr>
                  <w:sz w:val="26"/>
                  <w:szCs w:val="26"/>
                  <w:lang w:val="pt-BR"/>
                </w:rPr>
                <w:t>h</w:t>
              </w:r>
              <w:r w:rsidRPr="00FA25A0">
                <w:rPr>
                  <w:sz w:val="26"/>
                  <w:szCs w:val="26"/>
                  <w:lang w:val="pt-BR"/>
                </w:rPr>
                <w:t>ủy lợi</w:t>
              </w:r>
            </w:ins>
          </w:p>
          <w:p w14:paraId="7EE9D9C7" w14:textId="77777777" w:rsidR="00AA6803" w:rsidRPr="00FA25A0" w:rsidRDefault="00AA6803" w:rsidP="006A44EE">
            <w:pPr>
              <w:rPr>
                <w:ins w:id="1463" w:author="NGUYỄN BÁ THÀNH" w:date="2018-02-28T14:36:00Z"/>
                <w:sz w:val="26"/>
                <w:szCs w:val="26"/>
                <w:lang w:val="pt-BR"/>
              </w:rPr>
            </w:pPr>
            <w:ins w:id="1464" w:author="NGUYỄN BÁ THÀNH" w:date="2018-02-28T14:36:00Z">
              <w:r w:rsidRPr="00FA25A0">
                <w:rPr>
                  <w:sz w:val="26"/>
                  <w:szCs w:val="26"/>
                  <w:lang w:val="pt-BR"/>
                </w:rPr>
                <w:t>-Mạ chiêm th</w:t>
              </w:r>
              <w:r>
                <w:rPr>
                  <w:sz w:val="26"/>
                  <w:szCs w:val="26"/>
                  <w:lang w:val="pt-BR"/>
                </w:rPr>
                <w:t>ường</w:t>
              </w:r>
              <w:r w:rsidRPr="00FA25A0">
                <w:rPr>
                  <w:sz w:val="26"/>
                  <w:szCs w:val="26"/>
                  <w:lang w:val="pt-BR"/>
                </w:rPr>
                <w:t xml:space="preserve"> bị chết do rét hại</w:t>
              </w:r>
            </w:ins>
          </w:p>
          <w:p w14:paraId="6C549C8E" w14:textId="77777777" w:rsidR="00AA6803" w:rsidRPr="00FA25A0" w:rsidRDefault="00AA6803" w:rsidP="006A44EE">
            <w:pPr>
              <w:rPr>
                <w:ins w:id="1465" w:author="NGUYỄN BÁ THÀNH" w:date="2018-02-28T14:36:00Z"/>
                <w:rFonts w:eastAsia="Calibri"/>
                <w:sz w:val="26"/>
                <w:szCs w:val="26"/>
                <w:lang w:val="pt-BR"/>
              </w:rPr>
            </w:pPr>
            <w:ins w:id="1466" w:author="NGUYỄN BÁ THÀNH" w:date="2018-02-28T14:36:00Z">
              <w:r w:rsidRPr="00FA25A0">
                <w:rPr>
                  <w:rFonts w:eastAsia="Calibri"/>
                  <w:sz w:val="26"/>
                  <w:szCs w:val="26"/>
                  <w:lang w:val="pt-BR"/>
                </w:rPr>
                <w:t>-Thiếu hệ thống tiêu thoát nước nên các thôn  thường bị ngập khi có mưa.</w:t>
              </w:r>
            </w:ins>
          </w:p>
          <w:p w14:paraId="0506D7C5" w14:textId="77777777" w:rsidR="00AA6803" w:rsidRPr="00FA25A0" w:rsidRDefault="00AA6803" w:rsidP="006A44EE">
            <w:pPr>
              <w:rPr>
                <w:ins w:id="1467" w:author="NGUYỄN BÁ THÀNH" w:date="2018-02-28T14:36:00Z"/>
                <w:rFonts w:eastAsia="Calibri"/>
                <w:sz w:val="26"/>
                <w:szCs w:val="26"/>
                <w:lang w:val="pt-BR"/>
              </w:rPr>
            </w:pPr>
            <w:ins w:id="1468" w:author="NGUYỄN BÁ THÀNH" w:date="2018-02-28T14:36:00Z">
              <w:r w:rsidRPr="00FA25A0">
                <w:rPr>
                  <w:rFonts w:eastAsia="Calibri"/>
                  <w:sz w:val="26"/>
                  <w:szCs w:val="26"/>
                  <w:lang w:val="pt-BR"/>
                </w:rPr>
                <w:lastRenderedPageBreak/>
                <w:t>-Đường giao thông nội thôn xuống cấp dễ bị ngập còn nhiều:</w:t>
              </w:r>
            </w:ins>
          </w:p>
          <w:p w14:paraId="72904E7F" w14:textId="77777777" w:rsidR="00AA6803" w:rsidRPr="00FA25A0" w:rsidRDefault="00AA6803" w:rsidP="006A44EE">
            <w:pPr>
              <w:rPr>
                <w:ins w:id="1469" w:author="NGUYỄN BÁ THÀNH" w:date="2018-02-28T14:36:00Z"/>
                <w:rFonts w:eastAsia="Calibri"/>
                <w:sz w:val="26"/>
                <w:szCs w:val="26"/>
                <w:lang w:val="pt-BR"/>
              </w:rPr>
            </w:pPr>
            <w:ins w:id="1470" w:author="NGUYỄN BÁ THÀNH" w:date="2018-02-28T14:36:00Z">
              <w:r w:rsidRPr="00FA25A0">
                <w:rPr>
                  <w:rFonts w:eastAsia="Calibri"/>
                  <w:sz w:val="26"/>
                  <w:szCs w:val="26"/>
                  <w:lang w:val="pt-BR"/>
                </w:rPr>
                <w:t>Số hộ:</w:t>
              </w:r>
              <w:r>
                <w:rPr>
                  <w:rFonts w:eastAsia="Calibri"/>
                  <w:sz w:val="26"/>
                  <w:szCs w:val="26"/>
                  <w:lang w:val="pt-BR"/>
                </w:rPr>
                <w:t xml:space="preserve"> </w:t>
              </w:r>
              <w:r w:rsidRPr="00FA25A0">
                <w:rPr>
                  <w:rFonts w:eastAsia="Calibri"/>
                  <w:sz w:val="26"/>
                  <w:szCs w:val="26"/>
                  <w:lang w:val="pt-BR"/>
                </w:rPr>
                <w:t>có 519 nhà vệ sinh t</w:t>
              </w:r>
              <w:r>
                <w:rPr>
                  <w:rFonts w:eastAsia="Calibri"/>
                  <w:sz w:val="26"/>
                  <w:szCs w:val="26"/>
                  <w:lang w:val="pt-BR"/>
                </w:rPr>
                <w:t>ạ</w:t>
              </w:r>
              <w:r w:rsidRPr="00FA25A0">
                <w:rPr>
                  <w:rFonts w:eastAsia="Calibri"/>
                  <w:sz w:val="26"/>
                  <w:szCs w:val="26"/>
                  <w:lang w:val="pt-BR"/>
                </w:rPr>
                <w:t>m,16 hộ không có nhà vệ sinh</w:t>
              </w:r>
            </w:ins>
          </w:p>
          <w:p w14:paraId="2520453D" w14:textId="77777777" w:rsidR="00AA6803" w:rsidRPr="00FA25A0" w:rsidRDefault="00AA6803" w:rsidP="006A44EE">
            <w:pPr>
              <w:tabs>
                <w:tab w:val="left" w:pos="2490"/>
              </w:tabs>
              <w:spacing w:line="360" w:lineRule="auto"/>
              <w:rPr>
                <w:ins w:id="1471" w:author="NGUYỄN BÁ THÀNH" w:date="2018-02-28T14:36:00Z"/>
                <w:sz w:val="26"/>
                <w:szCs w:val="26"/>
                <w:lang w:val="pt-BR"/>
              </w:rPr>
            </w:pPr>
            <w:ins w:id="1472" w:author="NGUYỄN BÁ THÀNH" w:date="2018-02-28T14:36:00Z">
              <w:r w:rsidRPr="00FA25A0">
                <w:rPr>
                  <w:sz w:val="26"/>
                  <w:szCs w:val="26"/>
                  <w:lang w:val="pt-BR"/>
                </w:rPr>
                <w:t>-Mùa vụ trùng mùa thiên tai</w:t>
              </w:r>
            </w:ins>
          </w:p>
          <w:p w14:paraId="620D0C9A" w14:textId="77777777" w:rsidR="00AA6803" w:rsidRPr="00FA25A0" w:rsidRDefault="00AA6803" w:rsidP="006A44EE">
            <w:pPr>
              <w:rPr>
                <w:ins w:id="1473" w:author="NGUYỄN BÁ THÀNH" w:date="2018-02-28T14:36:00Z"/>
                <w:rFonts w:eastAsia="Calibri"/>
                <w:sz w:val="26"/>
                <w:szCs w:val="26"/>
                <w:lang w:val="pt-BR"/>
              </w:rPr>
            </w:pPr>
            <w:ins w:id="1474" w:author="NGUYỄN BÁ THÀNH" w:date="2018-02-28T14:36:00Z">
              <w:r w:rsidRPr="00FA25A0">
                <w:rPr>
                  <w:rFonts w:eastAsia="Calibri"/>
                  <w:sz w:val="26"/>
                  <w:szCs w:val="26"/>
                  <w:lang w:val="pt-BR"/>
                </w:rPr>
                <w:t>-Có 14 hộ với 73 khẩu (7 người già,</w:t>
              </w:r>
              <w:r>
                <w:rPr>
                  <w:rFonts w:eastAsia="Calibri"/>
                  <w:sz w:val="26"/>
                  <w:szCs w:val="26"/>
                  <w:lang w:val="pt-BR"/>
                </w:rPr>
                <w:t xml:space="preserve"> </w:t>
              </w:r>
              <w:r w:rsidRPr="00FA25A0">
                <w:rPr>
                  <w:rFonts w:eastAsia="Calibri"/>
                  <w:sz w:val="26"/>
                  <w:szCs w:val="26"/>
                  <w:lang w:val="pt-BR"/>
                </w:rPr>
                <w:t>24 trẻ em,</w:t>
              </w:r>
              <w:r>
                <w:rPr>
                  <w:rFonts w:eastAsia="Calibri"/>
                  <w:sz w:val="26"/>
                  <w:szCs w:val="26"/>
                  <w:lang w:val="pt-BR"/>
                </w:rPr>
                <w:t xml:space="preserve"> </w:t>
              </w:r>
              <w:r w:rsidRPr="00FA25A0">
                <w:rPr>
                  <w:rFonts w:eastAsia="Calibri"/>
                  <w:sz w:val="26"/>
                  <w:szCs w:val="26"/>
                  <w:lang w:val="pt-BR"/>
                </w:rPr>
                <w:t>25 nữ ỏ các thôn Thánh Thìn,Pò Đản  dễ bị ngập khi có mưa lũ</w:t>
              </w:r>
            </w:ins>
          </w:p>
          <w:p w14:paraId="29A948D0" w14:textId="77777777" w:rsidR="00AA6803" w:rsidRPr="00FA25A0" w:rsidRDefault="00AA6803" w:rsidP="006A44EE">
            <w:pPr>
              <w:rPr>
                <w:ins w:id="1475" w:author="NGUYỄN BÁ THÀNH" w:date="2018-02-28T14:36:00Z"/>
                <w:rFonts w:eastAsia="Calibri"/>
                <w:sz w:val="26"/>
                <w:szCs w:val="26"/>
                <w:lang w:val="pt-BR"/>
              </w:rPr>
            </w:pPr>
            <w:ins w:id="1476" w:author="NGUYỄN BÁ THÀNH" w:date="2018-02-28T14:36:00Z">
              <w:r w:rsidRPr="00FA25A0">
                <w:rPr>
                  <w:rFonts w:eastAsia="Calibri"/>
                  <w:sz w:val="26"/>
                  <w:szCs w:val="26"/>
                  <w:lang w:val="pt-BR"/>
                </w:rPr>
                <w:t>-Diện tích lúa,mầu dễ bị ng</w:t>
              </w:r>
              <w:r>
                <w:rPr>
                  <w:rFonts w:eastAsia="Calibri"/>
                  <w:sz w:val="26"/>
                  <w:szCs w:val="26"/>
                  <w:lang w:val="pt-BR"/>
                </w:rPr>
                <w:t>ậ</w:t>
              </w:r>
              <w:r w:rsidRPr="00FA25A0">
                <w:rPr>
                  <w:rFonts w:eastAsia="Calibri"/>
                  <w:sz w:val="26"/>
                  <w:szCs w:val="26"/>
                  <w:lang w:val="pt-BR"/>
                </w:rPr>
                <w:t xml:space="preserve">p:Thôn Thánh Thìn 16ha;Thôn Pò Đán 20 ha;Nà </w:t>
              </w:r>
              <w:r>
                <w:rPr>
                  <w:rFonts w:eastAsia="Calibri"/>
                  <w:sz w:val="26"/>
                  <w:szCs w:val="26"/>
                  <w:lang w:val="pt-BR"/>
                </w:rPr>
                <w:t>Ế</w:t>
              </w:r>
              <w:r w:rsidRPr="00FA25A0">
                <w:rPr>
                  <w:rFonts w:eastAsia="Calibri"/>
                  <w:sz w:val="26"/>
                  <w:szCs w:val="26"/>
                  <w:lang w:val="pt-BR"/>
                </w:rPr>
                <w:t>ch 6.5 ha;</w:t>
              </w:r>
              <w:r>
                <w:rPr>
                  <w:rFonts w:eastAsia="Calibri"/>
                  <w:sz w:val="26"/>
                  <w:szCs w:val="26"/>
                  <w:lang w:val="pt-BR"/>
                </w:rPr>
                <w:t xml:space="preserve"> </w:t>
              </w:r>
              <w:r w:rsidRPr="00FA25A0">
                <w:rPr>
                  <w:rFonts w:eastAsia="Calibri"/>
                  <w:sz w:val="26"/>
                  <w:szCs w:val="26"/>
                  <w:lang w:val="pt-BR"/>
                </w:rPr>
                <w:t>Khe Mó 1,5 ha;</w:t>
              </w:r>
              <w:r>
                <w:rPr>
                  <w:rFonts w:eastAsia="Calibri"/>
                  <w:sz w:val="26"/>
                  <w:szCs w:val="26"/>
                  <w:lang w:val="pt-BR"/>
                </w:rPr>
                <w:t xml:space="preserve"> </w:t>
              </w:r>
              <w:r w:rsidRPr="00FA25A0">
                <w:rPr>
                  <w:rFonts w:eastAsia="Calibri"/>
                  <w:sz w:val="26"/>
                  <w:szCs w:val="26"/>
                  <w:lang w:val="pt-BR"/>
                </w:rPr>
                <w:t>Mó Túc 2ha</w:t>
              </w:r>
            </w:ins>
          </w:p>
        </w:tc>
        <w:tc>
          <w:tcPr>
            <w:tcW w:w="3240" w:type="dxa"/>
          </w:tcPr>
          <w:p w14:paraId="5E5B175F" w14:textId="77777777" w:rsidR="00AA6803" w:rsidRPr="00FA25A0" w:rsidRDefault="00AA6803" w:rsidP="006A44EE">
            <w:pPr>
              <w:rPr>
                <w:ins w:id="1477" w:author="NGUYỄN BÁ THÀNH" w:date="2018-02-28T14:36:00Z"/>
                <w:sz w:val="26"/>
                <w:szCs w:val="26"/>
                <w:lang w:val="pt-BR"/>
              </w:rPr>
            </w:pPr>
            <w:ins w:id="1478" w:author="NGUYỄN BÁ THÀNH" w:date="2018-02-28T14:36:00Z">
              <w:r w:rsidRPr="00FA25A0">
                <w:rPr>
                  <w:sz w:val="26"/>
                  <w:szCs w:val="26"/>
                  <w:lang w:val="pt-BR"/>
                </w:rPr>
                <w:lastRenderedPageBreak/>
                <w:t>Đã sử dụng nhiều loại lúa ngắn ngày thay cho lúa dài ngày</w:t>
              </w:r>
            </w:ins>
          </w:p>
          <w:p w14:paraId="679C801C" w14:textId="77777777" w:rsidR="00AA6803" w:rsidRPr="00FA25A0" w:rsidRDefault="00AA6803" w:rsidP="006A44EE">
            <w:pPr>
              <w:rPr>
                <w:ins w:id="1479" w:author="NGUYỄN BÁ THÀNH" w:date="2018-02-28T14:36:00Z"/>
                <w:sz w:val="26"/>
                <w:szCs w:val="26"/>
                <w:lang w:val="pt-BR"/>
              </w:rPr>
            </w:pPr>
            <w:ins w:id="1480" w:author="NGUYỄN BÁ THÀNH" w:date="2018-02-28T14:36:00Z">
              <w:r w:rsidRPr="00FA25A0">
                <w:rPr>
                  <w:sz w:val="26"/>
                  <w:szCs w:val="26"/>
                  <w:lang w:val="pt-BR"/>
                </w:rPr>
                <w:t>Có trên 5 km m</w:t>
              </w:r>
              <w:r>
                <w:rPr>
                  <w:sz w:val="26"/>
                  <w:szCs w:val="26"/>
                  <w:lang w:val="pt-BR"/>
                </w:rPr>
                <w:t>ươn</w:t>
              </w:r>
              <w:r w:rsidRPr="00FA25A0">
                <w:rPr>
                  <w:sz w:val="26"/>
                  <w:szCs w:val="26"/>
                  <w:lang w:val="pt-BR"/>
                </w:rPr>
                <w:t>g xây</w:t>
              </w:r>
            </w:ins>
          </w:p>
          <w:p w14:paraId="79EBA1E3" w14:textId="77777777" w:rsidR="00AA6803" w:rsidRPr="00FA25A0" w:rsidRDefault="00AA6803" w:rsidP="006A44EE">
            <w:pPr>
              <w:rPr>
                <w:ins w:id="1481" w:author="NGUYỄN BÁ THÀNH" w:date="2018-02-28T14:36:00Z"/>
                <w:sz w:val="26"/>
                <w:szCs w:val="26"/>
                <w:lang w:val="pt-BR"/>
              </w:rPr>
            </w:pPr>
            <w:ins w:id="1482" w:author="NGUYỄN BÁ THÀNH" w:date="2018-02-28T14:36:00Z">
              <w:r w:rsidRPr="00FA25A0">
                <w:rPr>
                  <w:sz w:val="26"/>
                  <w:szCs w:val="26"/>
                  <w:lang w:val="pt-BR"/>
                </w:rPr>
                <w:t>-</w:t>
              </w:r>
              <w:r>
                <w:rPr>
                  <w:sz w:val="26"/>
                  <w:szCs w:val="26"/>
                  <w:lang w:val="pt-BR"/>
                </w:rPr>
                <w:t>thường</w:t>
              </w:r>
              <w:r w:rsidRPr="00FA25A0">
                <w:rPr>
                  <w:sz w:val="26"/>
                  <w:szCs w:val="26"/>
                  <w:lang w:val="pt-BR"/>
                </w:rPr>
                <w:t xml:space="preserve"> xuyên nạo vét kênh mương</w:t>
              </w:r>
            </w:ins>
          </w:p>
          <w:p w14:paraId="5FAE7AFF" w14:textId="77777777" w:rsidR="00AA6803" w:rsidRPr="00FA25A0" w:rsidRDefault="00AA6803" w:rsidP="006A44EE">
            <w:pPr>
              <w:rPr>
                <w:ins w:id="1483" w:author="NGUYỄN BÁ THÀNH" w:date="2018-02-28T14:36:00Z"/>
                <w:sz w:val="26"/>
                <w:szCs w:val="26"/>
                <w:lang w:val="pt-BR"/>
              </w:rPr>
            </w:pPr>
            <w:ins w:id="1484" w:author="NGUYỄN BÁ THÀNH" w:date="2018-02-28T14:36:00Z">
              <w:r w:rsidRPr="00FA25A0">
                <w:rPr>
                  <w:sz w:val="26"/>
                  <w:szCs w:val="26"/>
                  <w:lang w:val="pt-BR"/>
                </w:rPr>
                <w:t>-Khơi thông cống rãnh trước khi mua,bão</w:t>
              </w:r>
            </w:ins>
          </w:p>
          <w:p w14:paraId="43B17A74" w14:textId="77777777" w:rsidR="00AA6803" w:rsidRPr="00FA25A0" w:rsidRDefault="00AA6803" w:rsidP="006A44EE">
            <w:pPr>
              <w:rPr>
                <w:ins w:id="1485" w:author="NGUYỄN BÁ THÀNH" w:date="2018-02-28T14:36:00Z"/>
                <w:sz w:val="26"/>
                <w:szCs w:val="26"/>
                <w:lang w:val="pt-BR"/>
              </w:rPr>
            </w:pPr>
            <w:ins w:id="1486" w:author="NGUYỄN BÁ THÀNH" w:date="2018-02-28T14:36:00Z">
              <w:r w:rsidRPr="00FA25A0">
                <w:rPr>
                  <w:sz w:val="26"/>
                  <w:szCs w:val="26"/>
                  <w:lang w:val="pt-BR"/>
                </w:rPr>
                <w:t>-thu hoạch chạy thiên tai</w:t>
              </w:r>
            </w:ins>
          </w:p>
        </w:tc>
        <w:tc>
          <w:tcPr>
            <w:tcW w:w="2700" w:type="dxa"/>
          </w:tcPr>
          <w:p w14:paraId="0AB38A9D" w14:textId="77777777" w:rsidR="00AA6803" w:rsidRPr="00FA25A0" w:rsidRDefault="00AA6803" w:rsidP="006A44EE">
            <w:pPr>
              <w:rPr>
                <w:ins w:id="1487" w:author="NGUYỄN BÁ THÀNH" w:date="2018-02-28T14:36:00Z"/>
                <w:sz w:val="26"/>
                <w:szCs w:val="26"/>
                <w:lang w:val="pt-BR"/>
              </w:rPr>
            </w:pPr>
            <w:ins w:id="1488" w:author="NGUYỄN BÁ THÀNH" w:date="2018-02-28T14:36:00Z">
              <w:r w:rsidRPr="00FA25A0">
                <w:rPr>
                  <w:sz w:val="26"/>
                  <w:szCs w:val="26"/>
                  <w:lang w:val="pt-BR"/>
                </w:rPr>
                <w:t>-Mất mùa</w:t>
              </w:r>
            </w:ins>
          </w:p>
          <w:p w14:paraId="24D94DAD" w14:textId="77777777" w:rsidR="00AA6803" w:rsidRPr="00FA25A0" w:rsidRDefault="00AA6803" w:rsidP="006A44EE">
            <w:pPr>
              <w:rPr>
                <w:ins w:id="1489" w:author="NGUYỄN BÁ THÀNH" w:date="2018-02-28T14:36:00Z"/>
                <w:sz w:val="26"/>
                <w:szCs w:val="26"/>
                <w:lang w:val="pt-BR"/>
              </w:rPr>
            </w:pPr>
            <w:ins w:id="1490" w:author="NGUYỄN BÁ THÀNH" w:date="2018-02-28T14:36:00Z">
              <w:r w:rsidRPr="00FA25A0">
                <w:rPr>
                  <w:sz w:val="26"/>
                  <w:szCs w:val="26"/>
                  <w:lang w:val="pt-BR"/>
                </w:rPr>
                <w:t>-Đường bị ngập</w:t>
              </w:r>
            </w:ins>
          </w:p>
          <w:p w14:paraId="3F85B8DE" w14:textId="77777777" w:rsidR="00AA6803" w:rsidRPr="00FA25A0" w:rsidRDefault="00AA6803" w:rsidP="006A44EE">
            <w:pPr>
              <w:rPr>
                <w:ins w:id="1491" w:author="NGUYỄN BÁ THÀNH" w:date="2018-02-28T14:36:00Z"/>
                <w:sz w:val="26"/>
                <w:szCs w:val="26"/>
                <w:lang w:val="pt-BR"/>
              </w:rPr>
            </w:pPr>
            <w:ins w:id="1492" w:author="NGUYỄN BÁ THÀNH" w:date="2018-02-28T14:36:00Z">
              <w:r w:rsidRPr="00FA25A0">
                <w:rPr>
                  <w:sz w:val="26"/>
                  <w:szCs w:val="26"/>
                  <w:lang w:val="pt-BR"/>
                </w:rPr>
                <w:t>-Giao thông ách tắc</w:t>
              </w:r>
            </w:ins>
          </w:p>
          <w:p w14:paraId="08120062" w14:textId="77777777" w:rsidR="00AA6803" w:rsidRPr="00FA25A0" w:rsidRDefault="00AA6803" w:rsidP="006A44EE">
            <w:pPr>
              <w:rPr>
                <w:ins w:id="1493" w:author="NGUYỄN BÁ THÀNH" w:date="2018-02-28T14:36:00Z"/>
                <w:sz w:val="26"/>
                <w:szCs w:val="26"/>
                <w:lang w:val="pt-BR"/>
              </w:rPr>
            </w:pPr>
            <w:ins w:id="1494" w:author="NGUYỄN BÁ THÀNH" w:date="2018-02-28T14:36:00Z">
              <w:r w:rsidRPr="00FA25A0">
                <w:rPr>
                  <w:sz w:val="26"/>
                  <w:szCs w:val="26"/>
                  <w:lang w:val="pt-BR"/>
                </w:rPr>
                <w:t>-Môi tr</w:t>
              </w:r>
              <w:r>
                <w:rPr>
                  <w:sz w:val="26"/>
                  <w:szCs w:val="26"/>
                  <w:lang w:val="pt-BR"/>
                </w:rPr>
                <w:t>ườ</w:t>
              </w:r>
              <w:r w:rsidRPr="00FA25A0">
                <w:rPr>
                  <w:sz w:val="26"/>
                  <w:szCs w:val="26"/>
                  <w:lang w:val="pt-BR"/>
                </w:rPr>
                <w:t>ng ô nhiễm</w:t>
              </w:r>
            </w:ins>
          </w:p>
          <w:p w14:paraId="35A55A03" w14:textId="77777777" w:rsidR="00AA6803" w:rsidRPr="00FA25A0" w:rsidRDefault="00AA6803" w:rsidP="006A44EE">
            <w:pPr>
              <w:rPr>
                <w:ins w:id="1495" w:author="NGUYỄN BÁ THÀNH" w:date="2018-02-28T14:36:00Z"/>
                <w:sz w:val="26"/>
                <w:szCs w:val="26"/>
                <w:lang w:val="pt-BR"/>
              </w:rPr>
            </w:pPr>
            <w:ins w:id="1496" w:author="NGUYỄN BÁ THÀNH" w:date="2018-02-28T14:36:00Z">
              <w:r w:rsidRPr="00FA25A0">
                <w:rPr>
                  <w:sz w:val="26"/>
                  <w:szCs w:val="26"/>
                  <w:lang w:val="pt-BR"/>
                </w:rPr>
                <w:t>- có 3 thôn dễ bị cô lập khi có lũ lụt lớn:</w:t>
              </w:r>
              <w:r>
                <w:rPr>
                  <w:sz w:val="26"/>
                  <w:szCs w:val="26"/>
                  <w:lang w:val="pt-BR"/>
                </w:rPr>
                <w:t xml:space="preserve"> </w:t>
              </w:r>
              <w:r w:rsidRPr="00FA25A0">
                <w:rPr>
                  <w:sz w:val="26"/>
                  <w:szCs w:val="26"/>
                  <w:lang w:val="pt-BR"/>
                </w:rPr>
                <w:t>Mó Túc,</w:t>
              </w:r>
              <w:r>
                <w:rPr>
                  <w:sz w:val="26"/>
                  <w:szCs w:val="26"/>
                  <w:lang w:val="pt-BR"/>
                </w:rPr>
                <w:t xml:space="preserve"> </w:t>
              </w:r>
              <w:r w:rsidRPr="00FA25A0">
                <w:rPr>
                  <w:sz w:val="26"/>
                  <w:szCs w:val="26"/>
                  <w:lang w:val="pt-BR"/>
                </w:rPr>
                <w:t>Pò Đán,</w:t>
              </w:r>
              <w:r>
                <w:rPr>
                  <w:sz w:val="26"/>
                  <w:szCs w:val="26"/>
                  <w:lang w:val="pt-BR"/>
                </w:rPr>
                <w:t xml:space="preserve"> </w:t>
              </w:r>
              <w:r w:rsidRPr="00FA25A0">
                <w:rPr>
                  <w:sz w:val="26"/>
                  <w:szCs w:val="26"/>
                  <w:lang w:val="pt-BR"/>
                </w:rPr>
                <w:t>Nà Éch</w:t>
              </w:r>
            </w:ins>
          </w:p>
          <w:p w14:paraId="237AF797" w14:textId="77777777" w:rsidR="00AA6803" w:rsidRPr="00FA25A0" w:rsidRDefault="00AA6803" w:rsidP="006A44EE">
            <w:pPr>
              <w:rPr>
                <w:ins w:id="1497" w:author="NGUYỄN BÁ THÀNH" w:date="2018-02-28T14:36:00Z"/>
                <w:sz w:val="26"/>
                <w:szCs w:val="26"/>
                <w:lang w:val="pt-BR"/>
              </w:rPr>
            </w:pPr>
          </w:p>
        </w:tc>
      </w:tr>
      <w:tr w:rsidR="00AA6803" w:rsidRPr="00FA25A0" w14:paraId="43CF648F" w14:textId="77777777" w:rsidTr="006A44EE">
        <w:trPr>
          <w:ins w:id="1498" w:author="NGUYỄN BÁ THÀNH" w:date="2018-02-28T14:36:00Z"/>
        </w:trPr>
        <w:tc>
          <w:tcPr>
            <w:tcW w:w="1008" w:type="dxa"/>
          </w:tcPr>
          <w:p w14:paraId="2239E275" w14:textId="77777777" w:rsidR="00AA6803" w:rsidRPr="00FA25A0" w:rsidRDefault="00AA6803" w:rsidP="006A44EE">
            <w:pPr>
              <w:rPr>
                <w:ins w:id="1499" w:author="NGUYỄN BÁ THÀNH" w:date="2018-02-28T14:36:00Z"/>
                <w:sz w:val="26"/>
                <w:szCs w:val="26"/>
                <w:lang w:val="pt-BR"/>
              </w:rPr>
            </w:pPr>
            <w:ins w:id="1500" w:author="NGUYỄN BÁ THÀNH" w:date="2018-02-28T14:36:00Z">
              <w:r w:rsidRPr="00FA25A0">
                <w:rPr>
                  <w:sz w:val="26"/>
                  <w:szCs w:val="26"/>
                  <w:lang w:val="pt-BR"/>
                </w:rPr>
                <w:lastRenderedPageBreak/>
                <w:t>Rét hại</w:t>
              </w:r>
            </w:ins>
          </w:p>
        </w:tc>
        <w:tc>
          <w:tcPr>
            <w:tcW w:w="1800" w:type="dxa"/>
          </w:tcPr>
          <w:p w14:paraId="21B17261" w14:textId="77777777" w:rsidR="00AA6803" w:rsidRDefault="00AA6803" w:rsidP="006A44EE">
            <w:pPr>
              <w:rPr>
                <w:ins w:id="1501" w:author="NGUYỄN BÁ THÀNH" w:date="2018-02-28T14:36:00Z"/>
                <w:sz w:val="26"/>
                <w:szCs w:val="26"/>
                <w:lang w:val="pt-BR"/>
              </w:rPr>
            </w:pPr>
            <w:ins w:id="1502" w:author="NGUYỄN BÁ THÀNH" w:date="2018-02-28T14:36:00Z">
              <w:r w:rsidRPr="00FA25A0">
                <w:rPr>
                  <w:sz w:val="26"/>
                  <w:szCs w:val="26"/>
                  <w:lang w:val="pt-BR"/>
                </w:rPr>
                <w:t>Số ngày ret kéo d</w:t>
              </w:r>
              <w:r>
                <w:rPr>
                  <w:sz w:val="26"/>
                  <w:szCs w:val="26"/>
                  <w:lang w:val="pt-BR"/>
                </w:rPr>
                <w:t>à</w:t>
              </w:r>
              <w:r w:rsidRPr="00FA25A0">
                <w:rPr>
                  <w:sz w:val="26"/>
                  <w:szCs w:val="26"/>
                  <w:lang w:val="pt-BR"/>
                </w:rPr>
                <w:t>i hơn</w:t>
              </w:r>
            </w:ins>
          </w:p>
          <w:p w14:paraId="2F7DBED8" w14:textId="77777777" w:rsidR="00AA6803" w:rsidRPr="00FA25A0" w:rsidRDefault="00AA6803" w:rsidP="006A44EE">
            <w:pPr>
              <w:rPr>
                <w:ins w:id="1503" w:author="NGUYỄN BÁ THÀNH" w:date="2018-02-28T14:36:00Z"/>
                <w:sz w:val="26"/>
                <w:szCs w:val="26"/>
                <w:lang w:val="pt-BR"/>
              </w:rPr>
            </w:pPr>
            <w:ins w:id="1504" w:author="NGUYỄN BÁ THÀNH" w:date="2018-02-28T14:36:00Z">
              <w:r>
                <w:rPr>
                  <w:sz w:val="26"/>
                  <w:szCs w:val="26"/>
                  <w:lang w:val="pt-BR"/>
                </w:rPr>
                <w:t>C</w:t>
              </w:r>
              <w:r w:rsidRPr="00FA25A0">
                <w:rPr>
                  <w:sz w:val="26"/>
                  <w:szCs w:val="26"/>
                  <w:lang w:val="pt-BR"/>
                </w:rPr>
                <w:t>ó đ</w:t>
              </w:r>
              <w:r>
                <w:rPr>
                  <w:sz w:val="26"/>
                  <w:szCs w:val="26"/>
                  <w:lang w:val="pt-BR"/>
                </w:rPr>
                <w:t>ợ</w:t>
              </w:r>
              <w:r w:rsidRPr="00FA25A0">
                <w:rPr>
                  <w:sz w:val="26"/>
                  <w:szCs w:val="26"/>
                  <w:lang w:val="pt-BR"/>
                </w:rPr>
                <w:t>t Kéo dài 38 ngày,</w:t>
              </w:r>
              <w:r>
                <w:rPr>
                  <w:sz w:val="26"/>
                  <w:szCs w:val="26"/>
                  <w:lang w:val="pt-BR"/>
                </w:rPr>
                <w:t xml:space="preserve"> </w:t>
              </w:r>
              <w:r w:rsidRPr="00FA25A0">
                <w:rPr>
                  <w:sz w:val="26"/>
                  <w:szCs w:val="26"/>
                  <w:lang w:val="pt-BR"/>
                </w:rPr>
                <w:t>mức độ r</w:t>
              </w:r>
              <w:r>
                <w:rPr>
                  <w:sz w:val="26"/>
                  <w:szCs w:val="26"/>
                  <w:lang w:val="pt-BR"/>
                </w:rPr>
                <w:t>é</w:t>
              </w:r>
              <w:r w:rsidRPr="00FA25A0">
                <w:rPr>
                  <w:sz w:val="26"/>
                  <w:szCs w:val="26"/>
                  <w:lang w:val="pt-BR"/>
                </w:rPr>
                <w:t>t sâu hơn</w:t>
              </w:r>
            </w:ins>
          </w:p>
        </w:tc>
        <w:tc>
          <w:tcPr>
            <w:tcW w:w="4860" w:type="dxa"/>
          </w:tcPr>
          <w:p w14:paraId="060F2283" w14:textId="77777777" w:rsidR="00AA6803" w:rsidRPr="00FA25A0" w:rsidRDefault="00AA6803" w:rsidP="006A44EE">
            <w:pPr>
              <w:rPr>
                <w:ins w:id="1505" w:author="NGUYỄN BÁ THÀNH" w:date="2018-02-28T14:36:00Z"/>
                <w:sz w:val="26"/>
                <w:szCs w:val="26"/>
                <w:lang w:val="pt-BR"/>
              </w:rPr>
            </w:pPr>
            <w:ins w:id="1506" w:author="NGUYỄN BÁ THÀNH" w:date="2018-02-28T14:36:00Z">
              <w:r w:rsidRPr="00FA25A0">
                <w:rPr>
                  <w:sz w:val="26"/>
                  <w:szCs w:val="26"/>
                  <w:lang w:val="pt-BR"/>
                </w:rPr>
                <w:t>-Mạ gieo không được che chắn</w:t>
              </w:r>
            </w:ins>
          </w:p>
          <w:p w14:paraId="0DABBE5B" w14:textId="77777777" w:rsidR="00AA6803" w:rsidRPr="00FA25A0" w:rsidRDefault="00AA6803" w:rsidP="006A44EE">
            <w:pPr>
              <w:rPr>
                <w:ins w:id="1507" w:author="NGUYỄN BÁ THÀNH" w:date="2018-02-28T14:36:00Z"/>
                <w:sz w:val="26"/>
                <w:szCs w:val="26"/>
                <w:lang w:val="pt-BR"/>
              </w:rPr>
            </w:pPr>
            <w:ins w:id="1508" w:author="NGUYỄN BÁ THÀNH" w:date="2018-02-28T14:36:00Z">
              <w:r w:rsidRPr="00FA25A0">
                <w:rPr>
                  <w:sz w:val="26"/>
                  <w:szCs w:val="26"/>
                  <w:lang w:val="pt-BR"/>
                </w:rPr>
                <w:t>-Thời điểm xuống giống và cấy trùng rét hại</w:t>
              </w:r>
            </w:ins>
          </w:p>
          <w:p w14:paraId="10B25678" w14:textId="77777777" w:rsidR="00AA6803" w:rsidRPr="00FA25A0" w:rsidRDefault="00AA6803" w:rsidP="006A44EE">
            <w:pPr>
              <w:rPr>
                <w:ins w:id="1509" w:author="NGUYỄN BÁ THÀNH" w:date="2018-02-28T14:36:00Z"/>
                <w:sz w:val="26"/>
                <w:szCs w:val="26"/>
                <w:lang w:val="pt-BR"/>
              </w:rPr>
            </w:pPr>
            <w:ins w:id="1510" w:author="NGUYỄN BÁ THÀNH" w:date="2018-02-28T14:36:00Z">
              <w:r w:rsidRPr="00FA25A0">
                <w:rPr>
                  <w:sz w:val="26"/>
                  <w:szCs w:val="26"/>
                  <w:lang w:val="pt-BR"/>
                </w:rPr>
                <w:t>-Thả rông gia súc</w:t>
              </w:r>
            </w:ins>
          </w:p>
          <w:p w14:paraId="24ABEFEB" w14:textId="77777777" w:rsidR="00AA6803" w:rsidRPr="00FA25A0" w:rsidRDefault="00AA6803" w:rsidP="006A44EE">
            <w:pPr>
              <w:rPr>
                <w:ins w:id="1511" w:author="NGUYỄN BÁ THÀNH" w:date="2018-02-28T14:36:00Z"/>
                <w:sz w:val="26"/>
                <w:szCs w:val="26"/>
                <w:lang w:val="pt-BR"/>
              </w:rPr>
            </w:pPr>
            <w:ins w:id="1512" w:author="NGUYỄN BÁ THÀNH" w:date="2018-02-28T14:36:00Z">
              <w:r w:rsidRPr="00FA25A0">
                <w:rPr>
                  <w:sz w:val="26"/>
                  <w:szCs w:val="26"/>
                  <w:lang w:val="pt-BR"/>
                </w:rPr>
                <w:t>-Không có chuồng trại</w:t>
              </w:r>
            </w:ins>
          </w:p>
          <w:p w14:paraId="731FD84B" w14:textId="77777777" w:rsidR="00AA6803" w:rsidRPr="00FA25A0" w:rsidRDefault="00AA6803" w:rsidP="006A44EE">
            <w:pPr>
              <w:rPr>
                <w:ins w:id="1513" w:author="NGUYỄN BÁ THÀNH" w:date="2018-02-28T14:36:00Z"/>
                <w:sz w:val="26"/>
                <w:szCs w:val="26"/>
                <w:lang w:val="pt-BR"/>
              </w:rPr>
            </w:pPr>
            <w:ins w:id="1514" w:author="NGUYỄN BÁ THÀNH" w:date="2018-02-28T14:36:00Z">
              <w:r w:rsidRPr="00FA25A0">
                <w:rPr>
                  <w:sz w:val="26"/>
                  <w:szCs w:val="26"/>
                  <w:lang w:val="pt-BR"/>
                </w:rPr>
                <w:t>-Thiếu kỹ năng chăm sóc gia súc khi rét hại</w:t>
              </w:r>
            </w:ins>
          </w:p>
          <w:p w14:paraId="27B9B1DB" w14:textId="77777777" w:rsidR="00AA6803" w:rsidRPr="00FA25A0" w:rsidRDefault="00AA6803" w:rsidP="006A44EE">
            <w:pPr>
              <w:rPr>
                <w:ins w:id="1515" w:author="NGUYỄN BÁ THÀNH" w:date="2018-02-28T14:36:00Z"/>
                <w:sz w:val="26"/>
                <w:szCs w:val="26"/>
                <w:lang w:val="pt-BR"/>
              </w:rPr>
            </w:pPr>
            <w:ins w:id="1516" w:author="NGUYỄN BÁ THÀNH" w:date="2018-02-28T14:36:00Z">
              <w:r w:rsidRPr="00FA25A0">
                <w:rPr>
                  <w:sz w:val="26"/>
                  <w:szCs w:val="26"/>
                  <w:lang w:val="pt-BR"/>
                </w:rPr>
                <w:t>-Chuồng trại không được che chắn</w:t>
              </w:r>
            </w:ins>
          </w:p>
          <w:p w14:paraId="19E8D4BC" w14:textId="77777777" w:rsidR="00AA6803" w:rsidRPr="00FA25A0" w:rsidRDefault="00AA6803" w:rsidP="006A44EE">
            <w:pPr>
              <w:rPr>
                <w:ins w:id="1517" w:author="NGUYỄN BÁ THÀNH" w:date="2018-02-28T14:36:00Z"/>
                <w:sz w:val="26"/>
                <w:szCs w:val="26"/>
                <w:lang w:val="pt-BR"/>
              </w:rPr>
            </w:pPr>
            <w:ins w:id="1518" w:author="NGUYỄN BÁ THÀNH" w:date="2018-02-28T14:36:00Z">
              <w:r w:rsidRPr="00FA25A0">
                <w:rPr>
                  <w:sz w:val="26"/>
                  <w:szCs w:val="26"/>
                  <w:lang w:val="pt-BR"/>
                </w:rPr>
                <w:t>Thiếu thức ăn cho gia súc</w:t>
              </w:r>
            </w:ins>
          </w:p>
          <w:p w14:paraId="1435F04A" w14:textId="77777777" w:rsidR="00AA6803" w:rsidRPr="00FA25A0" w:rsidRDefault="00AA6803" w:rsidP="006A44EE">
            <w:pPr>
              <w:rPr>
                <w:ins w:id="1519" w:author="NGUYỄN BÁ THÀNH" w:date="2018-02-28T14:36:00Z"/>
                <w:sz w:val="26"/>
                <w:szCs w:val="26"/>
                <w:lang w:val="pt-BR"/>
              </w:rPr>
            </w:pPr>
            <w:ins w:id="1520" w:author="NGUYỄN BÁ THÀNH" w:date="2018-02-28T14:36:00Z">
              <w:r w:rsidRPr="00FA25A0">
                <w:rPr>
                  <w:sz w:val="26"/>
                  <w:szCs w:val="26"/>
                  <w:lang w:val="pt-BR"/>
                </w:rPr>
                <w:t>-Thiếu kỹ năng chăm sóc cho người và gia súc vào mùa rét</w:t>
              </w:r>
            </w:ins>
          </w:p>
          <w:p w14:paraId="744FFF00" w14:textId="77777777" w:rsidR="00AA6803" w:rsidRPr="00FA25A0" w:rsidRDefault="00AA6803" w:rsidP="006A44EE">
            <w:pPr>
              <w:rPr>
                <w:ins w:id="1521" w:author="NGUYỄN BÁ THÀNH" w:date="2018-02-28T14:36:00Z"/>
                <w:sz w:val="26"/>
                <w:szCs w:val="26"/>
                <w:lang w:val="pt-BR"/>
              </w:rPr>
            </w:pPr>
            <w:ins w:id="1522" w:author="NGUYỄN BÁ THÀNH" w:date="2018-02-28T14:36:00Z">
              <w:r w:rsidRPr="00FA25A0">
                <w:rPr>
                  <w:sz w:val="26"/>
                  <w:szCs w:val="26"/>
                  <w:lang w:val="pt-BR"/>
                </w:rPr>
                <w:t>-Nhiều hộ còn chủ quan</w:t>
              </w:r>
            </w:ins>
          </w:p>
        </w:tc>
        <w:tc>
          <w:tcPr>
            <w:tcW w:w="3240" w:type="dxa"/>
          </w:tcPr>
          <w:p w14:paraId="3BF6A513" w14:textId="77777777" w:rsidR="00AA6803" w:rsidRPr="00FA25A0" w:rsidRDefault="00AA6803" w:rsidP="006A44EE">
            <w:pPr>
              <w:rPr>
                <w:ins w:id="1523" w:author="NGUYỄN BÁ THÀNH" w:date="2018-02-28T14:36:00Z"/>
                <w:sz w:val="26"/>
                <w:szCs w:val="26"/>
                <w:lang w:val="pt-BR"/>
              </w:rPr>
            </w:pPr>
            <w:ins w:id="1524" w:author="NGUYỄN BÁ THÀNH" w:date="2018-02-28T14:36:00Z">
              <w:r w:rsidRPr="00FA25A0">
                <w:rPr>
                  <w:sz w:val="26"/>
                  <w:szCs w:val="26"/>
                  <w:lang w:val="pt-BR"/>
                </w:rPr>
                <w:t>-có nhiều hộ đã có chuồng trại</w:t>
              </w:r>
            </w:ins>
          </w:p>
          <w:p w14:paraId="0027B055" w14:textId="77777777" w:rsidR="00AA6803" w:rsidRPr="00FA25A0" w:rsidRDefault="00AA6803" w:rsidP="006A44EE">
            <w:pPr>
              <w:rPr>
                <w:ins w:id="1525" w:author="NGUYỄN BÁ THÀNH" w:date="2018-02-28T14:36:00Z"/>
                <w:sz w:val="26"/>
                <w:szCs w:val="26"/>
                <w:lang w:val="pt-BR"/>
              </w:rPr>
            </w:pPr>
            <w:ins w:id="1526" w:author="NGUYỄN BÁ THÀNH" w:date="2018-02-28T14:36:00Z">
              <w:r w:rsidRPr="00FA25A0">
                <w:rPr>
                  <w:sz w:val="26"/>
                  <w:szCs w:val="26"/>
                  <w:lang w:val="pt-BR"/>
                </w:rPr>
                <w:t>-Khi có rét hại,</w:t>
              </w:r>
              <w:r>
                <w:rPr>
                  <w:sz w:val="26"/>
                  <w:szCs w:val="26"/>
                  <w:lang w:val="pt-BR"/>
                </w:rPr>
                <w:t xml:space="preserve"> </w:t>
              </w:r>
              <w:r w:rsidRPr="00FA25A0">
                <w:rPr>
                  <w:sz w:val="26"/>
                  <w:szCs w:val="26"/>
                  <w:lang w:val="pt-BR"/>
                </w:rPr>
                <w:t>thú y x</w:t>
              </w:r>
              <w:r>
                <w:rPr>
                  <w:sz w:val="26"/>
                  <w:szCs w:val="26"/>
                  <w:lang w:val="pt-BR"/>
                </w:rPr>
                <w:t xml:space="preserve">ã </w:t>
              </w:r>
              <w:r w:rsidRPr="00FA25A0">
                <w:rPr>
                  <w:sz w:val="26"/>
                  <w:szCs w:val="26"/>
                  <w:lang w:val="pt-BR"/>
                </w:rPr>
                <w:t>v</w:t>
              </w:r>
              <w:r>
                <w:rPr>
                  <w:sz w:val="26"/>
                  <w:szCs w:val="26"/>
                  <w:lang w:val="pt-BR"/>
                </w:rPr>
                <w:t>à</w:t>
              </w:r>
              <w:r w:rsidRPr="00FA25A0">
                <w:rPr>
                  <w:sz w:val="26"/>
                  <w:szCs w:val="26"/>
                  <w:lang w:val="pt-BR"/>
                </w:rPr>
                <w:t xml:space="preserve"> chính q</w:t>
              </w:r>
              <w:r>
                <w:rPr>
                  <w:sz w:val="26"/>
                  <w:szCs w:val="26"/>
                  <w:lang w:val="pt-BR"/>
                </w:rPr>
                <w:t xml:space="preserve">uền xuống tận nơi tuyên truyền, </w:t>
              </w:r>
              <w:r w:rsidRPr="00FA25A0">
                <w:rPr>
                  <w:sz w:val="26"/>
                  <w:szCs w:val="26"/>
                  <w:lang w:val="pt-BR"/>
                </w:rPr>
                <w:t>hướng dẫn cách phòng chống rét</w:t>
              </w:r>
            </w:ins>
          </w:p>
          <w:p w14:paraId="0DA46BF9" w14:textId="77777777" w:rsidR="00AA6803" w:rsidRPr="00FA25A0" w:rsidRDefault="00AA6803" w:rsidP="006A44EE">
            <w:pPr>
              <w:rPr>
                <w:ins w:id="1527" w:author="NGUYỄN BÁ THÀNH" w:date="2018-02-28T14:36:00Z"/>
                <w:sz w:val="26"/>
                <w:szCs w:val="26"/>
                <w:lang w:val="pt-BR"/>
              </w:rPr>
            </w:pPr>
          </w:p>
        </w:tc>
        <w:tc>
          <w:tcPr>
            <w:tcW w:w="2700" w:type="dxa"/>
          </w:tcPr>
          <w:p w14:paraId="77CEE0AF" w14:textId="77777777" w:rsidR="00AA6803" w:rsidRPr="00FA25A0" w:rsidRDefault="00AA6803" w:rsidP="006A44EE">
            <w:pPr>
              <w:rPr>
                <w:ins w:id="1528" w:author="NGUYỄN BÁ THÀNH" w:date="2018-02-28T14:36:00Z"/>
                <w:sz w:val="26"/>
                <w:szCs w:val="26"/>
                <w:lang w:val="pt-BR"/>
              </w:rPr>
            </w:pPr>
            <w:ins w:id="1529" w:author="NGUYỄN BÁ THÀNH" w:date="2018-02-28T14:36:00Z">
              <w:r w:rsidRPr="00FA25A0">
                <w:rPr>
                  <w:sz w:val="26"/>
                  <w:szCs w:val="26"/>
                  <w:lang w:val="pt-BR"/>
                </w:rPr>
                <w:t>Mất  giống do mạ chết</w:t>
              </w:r>
            </w:ins>
          </w:p>
          <w:p w14:paraId="568E8EBE" w14:textId="77777777" w:rsidR="00AA6803" w:rsidRPr="00FA25A0" w:rsidRDefault="00AA6803" w:rsidP="006A44EE">
            <w:pPr>
              <w:rPr>
                <w:ins w:id="1530" w:author="NGUYỄN BÁ THÀNH" w:date="2018-02-28T14:36:00Z"/>
                <w:sz w:val="26"/>
                <w:szCs w:val="26"/>
                <w:lang w:val="pt-BR"/>
              </w:rPr>
            </w:pPr>
            <w:ins w:id="1531" w:author="NGUYỄN BÁ THÀNH" w:date="2018-02-28T14:36:00Z">
              <w:r w:rsidRPr="00FA25A0">
                <w:rPr>
                  <w:sz w:val="26"/>
                  <w:szCs w:val="26"/>
                  <w:lang w:val="pt-BR"/>
                </w:rPr>
                <w:t xml:space="preserve">-Chết  trâu </w:t>
              </w:r>
            </w:ins>
          </w:p>
          <w:p w14:paraId="3606F41A" w14:textId="77777777" w:rsidR="00AA6803" w:rsidRPr="00FA25A0" w:rsidRDefault="00AA6803" w:rsidP="006A44EE">
            <w:pPr>
              <w:rPr>
                <w:ins w:id="1532" w:author="NGUYỄN BÁ THÀNH" w:date="2018-02-28T14:36:00Z"/>
                <w:sz w:val="26"/>
                <w:szCs w:val="26"/>
                <w:lang w:val="pt-BR"/>
              </w:rPr>
            </w:pPr>
            <w:ins w:id="1533" w:author="NGUYỄN BÁ THÀNH" w:date="2018-02-28T14:36:00Z">
              <w:r>
                <w:rPr>
                  <w:sz w:val="26"/>
                  <w:szCs w:val="26"/>
                  <w:lang w:val="pt-BR"/>
                </w:rPr>
                <w:t>H</w:t>
              </w:r>
              <w:r w:rsidRPr="00FA25A0">
                <w:rPr>
                  <w:sz w:val="26"/>
                  <w:szCs w:val="26"/>
                  <w:lang w:val="pt-BR"/>
                </w:rPr>
                <w:t>oa mầu bị chết hoăc giảm năng suất</w:t>
              </w:r>
            </w:ins>
          </w:p>
        </w:tc>
      </w:tr>
      <w:tr w:rsidR="00AA6803" w:rsidRPr="00FA25A0" w14:paraId="1757541C" w14:textId="77777777" w:rsidTr="006A44EE">
        <w:trPr>
          <w:ins w:id="1534" w:author="NGUYỄN BÁ THÀNH" w:date="2018-02-28T14:36:00Z"/>
        </w:trPr>
        <w:tc>
          <w:tcPr>
            <w:tcW w:w="1008" w:type="dxa"/>
          </w:tcPr>
          <w:p w14:paraId="065196FF" w14:textId="77777777" w:rsidR="00AA6803" w:rsidRPr="00FA25A0" w:rsidRDefault="00AA6803" w:rsidP="006A44EE">
            <w:pPr>
              <w:rPr>
                <w:ins w:id="1535" w:author="NGUYỄN BÁ THÀNH" w:date="2018-02-28T14:36:00Z"/>
                <w:sz w:val="26"/>
                <w:szCs w:val="26"/>
                <w:lang w:val="pt-BR"/>
              </w:rPr>
            </w:pPr>
            <w:ins w:id="1536" w:author="NGUYỄN BÁ THÀNH" w:date="2018-02-28T14:36:00Z">
              <w:r w:rsidRPr="00FA25A0">
                <w:rPr>
                  <w:sz w:val="26"/>
                  <w:szCs w:val="26"/>
                  <w:lang w:val="pt-BR"/>
                </w:rPr>
                <w:t>Sét</w:t>
              </w:r>
            </w:ins>
          </w:p>
        </w:tc>
        <w:tc>
          <w:tcPr>
            <w:tcW w:w="1800" w:type="dxa"/>
          </w:tcPr>
          <w:p w14:paraId="031A6E56" w14:textId="77777777" w:rsidR="00AA6803" w:rsidRPr="00FA25A0" w:rsidRDefault="00AA6803" w:rsidP="006A44EE">
            <w:pPr>
              <w:rPr>
                <w:ins w:id="1537" w:author="NGUYỄN BÁ THÀNH" w:date="2018-02-28T14:36:00Z"/>
                <w:sz w:val="26"/>
                <w:szCs w:val="26"/>
                <w:lang w:val="pt-BR"/>
              </w:rPr>
            </w:pPr>
            <w:ins w:id="1538" w:author="NGUYỄN BÁ THÀNH" w:date="2018-02-28T14:36:00Z">
              <w:r w:rsidRPr="00FA25A0">
                <w:rPr>
                  <w:sz w:val="26"/>
                  <w:szCs w:val="26"/>
                  <w:lang w:val="pt-BR"/>
                </w:rPr>
                <w:t>Trong những năm gần đây,</w:t>
              </w:r>
              <w:r>
                <w:rPr>
                  <w:sz w:val="26"/>
                  <w:szCs w:val="26"/>
                  <w:lang w:val="pt-BR"/>
                </w:rPr>
                <w:t xml:space="preserve"> </w:t>
              </w:r>
              <w:r w:rsidRPr="00FA25A0">
                <w:rPr>
                  <w:sz w:val="26"/>
                  <w:szCs w:val="26"/>
                  <w:lang w:val="pt-BR"/>
                </w:rPr>
                <w:t>số lần xảy ra sét niều hơn</w:t>
              </w:r>
            </w:ins>
          </w:p>
        </w:tc>
        <w:tc>
          <w:tcPr>
            <w:tcW w:w="4860" w:type="dxa"/>
          </w:tcPr>
          <w:p w14:paraId="2807877A" w14:textId="77777777" w:rsidR="00AA6803" w:rsidRPr="00FA25A0" w:rsidRDefault="00AA6803" w:rsidP="006A44EE">
            <w:pPr>
              <w:rPr>
                <w:ins w:id="1539" w:author="NGUYỄN BÁ THÀNH" w:date="2018-02-28T14:36:00Z"/>
                <w:sz w:val="26"/>
                <w:szCs w:val="26"/>
                <w:lang w:val="pt-BR"/>
              </w:rPr>
            </w:pPr>
            <w:ins w:id="1540" w:author="NGUYỄN BÁ THÀNH" w:date="2018-02-28T14:36:00Z">
              <w:r w:rsidRPr="00FA25A0">
                <w:rPr>
                  <w:sz w:val="26"/>
                  <w:szCs w:val="26"/>
                  <w:lang w:val="pt-BR"/>
                </w:rPr>
                <w:t>-</w:t>
              </w:r>
              <w:r>
                <w:rPr>
                  <w:sz w:val="26"/>
                  <w:szCs w:val="26"/>
                  <w:lang w:val="pt-BR"/>
                </w:rPr>
                <w:t>T</w:t>
              </w:r>
              <w:r w:rsidRPr="00FA25A0">
                <w:rPr>
                  <w:sz w:val="26"/>
                  <w:szCs w:val="26"/>
                  <w:lang w:val="pt-BR"/>
                </w:rPr>
                <w:t>râu bò thả rông</w:t>
              </w:r>
            </w:ins>
          </w:p>
          <w:p w14:paraId="43E50992" w14:textId="77777777" w:rsidR="00AA6803" w:rsidRPr="00FA25A0" w:rsidRDefault="00AA6803" w:rsidP="006A44EE">
            <w:pPr>
              <w:rPr>
                <w:ins w:id="1541" w:author="NGUYỄN BÁ THÀNH" w:date="2018-02-28T14:36:00Z"/>
                <w:sz w:val="26"/>
                <w:szCs w:val="26"/>
                <w:lang w:val="pt-BR"/>
              </w:rPr>
            </w:pPr>
            <w:ins w:id="1542" w:author="NGUYỄN BÁ THÀNH" w:date="2018-02-28T14:36:00Z">
              <w:r w:rsidRPr="00FA25A0">
                <w:rPr>
                  <w:sz w:val="26"/>
                  <w:szCs w:val="26"/>
                  <w:lang w:val="pt-BR"/>
                </w:rPr>
                <w:t>-Hiểu biết về cách phòng chống sét không có</w:t>
              </w:r>
            </w:ins>
          </w:p>
          <w:p w14:paraId="44AD0400" w14:textId="77777777" w:rsidR="00AA6803" w:rsidRPr="00FA25A0" w:rsidRDefault="00AA6803" w:rsidP="006A44EE">
            <w:pPr>
              <w:rPr>
                <w:ins w:id="1543" w:author="NGUYỄN BÁ THÀNH" w:date="2018-02-28T14:36:00Z"/>
                <w:sz w:val="26"/>
                <w:szCs w:val="26"/>
                <w:lang w:val="pt-BR"/>
              </w:rPr>
            </w:pPr>
            <w:ins w:id="1544" w:author="NGUYỄN BÁ THÀNH" w:date="2018-02-28T14:36:00Z">
              <w:r>
                <w:rPr>
                  <w:sz w:val="26"/>
                  <w:szCs w:val="26"/>
                  <w:lang w:val="pt-BR"/>
                </w:rPr>
                <w:t xml:space="preserve">- </w:t>
              </w:r>
              <w:r w:rsidRPr="00FA25A0">
                <w:rPr>
                  <w:sz w:val="26"/>
                  <w:szCs w:val="26"/>
                  <w:lang w:val="pt-BR"/>
                </w:rPr>
                <w:t>Trên rừng gần dân cư có nhiều cây cao</w:t>
              </w:r>
            </w:ins>
          </w:p>
        </w:tc>
        <w:tc>
          <w:tcPr>
            <w:tcW w:w="3240" w:type="dxa"/>
          </w:tcPr>
          <w:p w14:paraId="3C7F454C" w14:textId="77777777" w:rsidR="00AA6803" w:rsidRPr="00FA25A0" w:rsidRDefault="00AA6803" w:rsidP="006A44EE">
            <w:pPr>
              <w:rPr>
                <w:ins w:id="1545" w:author="NGUYỄN BÁ THÀNH" w:date="2018-02-28T14:36:00Z"/>
                <w:sz w:val="26"/>
                <w:szCs w:val="26"/>
                <w:lang w:val="pt-BR"/>
              </w:rPr>
            </w:pPr>
          </w:p>
        </w:tc>
        <w:tc>
          <w:tcPr>
            <w:tcW w:w="2700" w:type="dxa"/>
          </w:tcPr>
          <w:p w14:paraId="79925184" w14:textId="77777777" w:rsidR="00AA6803" w:rsidRPr="00FA25A0" w:rsidRDefault="00AA6803" w:rsidP="006A44EE">
            <w:pPr>
              <w:rPr>
                <w:ins w:id="1546" w:author="NGUYỄN BÁ THÀNH" w:date="2018-02-28T14:36:00Z"/>
                <w:sz w:val="26"/>
                <w:szCs w:val="26"/>
                <w:lang w:val="pt-BR"/>
              </w:rPr>
            </w:pPr>
            <w:ins w:id="1547" w:author="NGUYỄN BÁ THÀNH" w:date="2018-02-28T14:36:00Z">
              <w:r w:rsidRPr="00FA25A0">
                <w:rPr>
                  <w:sz w:val="26"/>
                  <w:szCs w:val="26"/>
                  <w:lang w:val="pt-BR"/>
                </w:rPr>
                <w:t>-Trâu bị chết</w:t>
              </w:r>
            </w:ins>
          </w:p>
          <w:p w14:paraId="7D4E3E25" w14:textId="77777777" w:rsidR="00AA6803" w:rsidRPr="00FA25A0" w:rsidRDefault="00AA6803" w:rsidP="006A44EE">
            <w:pPr>
              <w:rPr>
                <w:ins w:id="1548" w:author="NGUYỄN BÁ THÀNH" w:date="2018-02-28T14:36:00Z"/>
                <w:sz w:val="26"/>
                <w:szCs w:val="26"/>
                <w:lang w:val="pt-BR"/>
              </w:rPr>
            </w:pPr>
            <w:ins w:id="1549" w:author="NGUYỄN BÁ THÀNH" w:date="2018-02-28T14:36:00Z">
              <w:r w:rsidRPr="00FA25A0">
                <w:rPr>
                  <w:sz w:val="26"/>
                  <w:szCs w:val="26"/>
                  <w:lang w:val="pt-BR"/>
                </w:rPr>
                <w:t>Ng</w:t>
              </w:r>
              <w:r>
                <w:rPr>
                  <w:sz w:val="26"/>
                  <w:szCs w:val="26"/>
                  <w:lang w:val="pt-BR"/>
                </w:rPr>
                <w:t>ười</w:t>
              </w:r>
              <w:r w:rsidRPr="00FA25A0">
                <w:rPr>
                  <w:sz w:val="26"/>
                  <w:szCs w:val="26"/>
                  <w:lang w:val="pt-BR"/>
                </w:rPr>
                <w:t xml:space="preserve"> bị thương,</w:t>
              </w:r>
              <w:r>
                <w:rPr>
                  <w:sz w:val="26"/>
                  <w:szCs w:val="26"/>
                  <w:lang w:val="pt-BR"/>
                </w:rPr>
                <w:t xml:space="preserve"> </w:t>
              </w:r>
              <w:r w:rsidRPr="00FA25A0">
                <w:rPr>
                  <w:sz w:val="26"/>
                  <w:szCs w:val="26"/>
                  <w:lang w:val="pt-BR"/>
                </w:rPr>
                <w:t>bị chết</w:t>
              </w:r>
            </w:ins>
          </w:p>
          <w:p w14:paraId="3DB301C2" w14:textId="77777777" w:rsidR="00AA6803" w:rsidRPr="00FA25A0" w:rsidRDefault="00AA6803" w:rsidP="006A44EE">
            <w:pPr>
              <w:rPr>
                <w:ins w:id="1550" w:author="NGUYỄN BÁ THÀNH" w:date="2018-02-28T14:36:00Z"/>
                <w:sz w:val="26"/>
                <w:szCs w:val="26"/>
                <w:lang w:val="pt-BR"/>
              </w:rPr>
            </w:pPr>
            <w:ins w:id="1551" w:author="NGUYỄN BÁ THÀNH" w:date="2018-02-28T14:36:00Z">
              <w:r w:rsidRPr="00FA25A0">
                <w:rPr>
                  <w:sz w:val="26"/>
                  <w:szCs w:val="26"/>
                  <w:lang w:val="pt-BR"/>
                </w:rPr>
                <w:t>-</w:t>
              </w:r>
              <w:r>
                <w:rPr>
                  <w:sz w:val="26"/>
                  <w:szCs w:val="26"/>
                  <w:lang w:val="pt-BR"/>
                </w:rPr>
                <w:t xml:space="preserve"> N</w:t>
              </w:r>
              <w:r w:rsidRPr="00FA25A0">
                <w:rPr>
                  <w:sz w:val="26"/>
                  <w:szCs w:val="26"/>
                  <w:lang w:val="pt-BR"/>
                </w:rPr>
                <w:t>hà,cây bị cháy</w:t>
              </w:r>
            </w:ins>
          </w:p>
        </w:tc>
      </w:tr>
    </w:tbl>
    <w:p w14:paraId="0C42677A" w14:textId="77777777" w:rsidR="00AA6803" w:rsidRPr="007154E9" w:rsidRDefault="00AA6803" w:rsidP="00AA6803">
      <w:pPr>
        <w:rPr>
          <w:ins w:id="1552" w:author="NGUYỄN BÁ THÀNH" w:date="2018-02-28T14:36:00Z"/>
          <w:sz w:val="26"/>
          <w:lang w:val="pt-BR"/>
        </w:rPr>
      </w:pPr>
    </w:p>
    <w:p w14:paraId="6A887ABA" w14:textId="77777777" w:rsidR="00AA6803" w:rsidRDefault="00AA6803" w:rsidP="00AA6803">
      <w:pPr>
        <w:rPr>
          <w:ins w:id="1553" w:author="NGUYỄN BÁ THÀNH" w:date="2018-02-28T14:36:00Z"/>
        </w:rPr>
      </w:pPr>
    </w:p>
    <w:p w14:paraId="10D90F62" w14:textId="77777777" w:rsidR="00AA6803" w:rsidRDefault="00AA6803" w:rsidP="00AA6803">
      <w:pPr>
        <w:spacing w:line="312" w:lineRule="auto"/>
        <w:jc w:val="center"/>
        <w:rPr>
          <w:ins w:id="1554" w:author="NGUYỄN BÁ THÀNH" w:date="2018-02-28T14:36:00Z"/>
          <w:b/>
          <w:lang w:val="de-DE"/>
        </w:rPr>
      </w:pPr>
      <w:ins w:id="1555" w:author="NGUYỄN BÁ THÀNH" w:date="2018-02-28T14:36:00Z">
        <w:r>
          <w:rPr>
            <w:b/>
            <w:lang w:val="de-DE"/>
          </w:rPr>
          <w:t>T</w:t>
        </w:r>
        <w:r w:rsidRPr="00E43F11">
          <w:rPr>
            <w:b/>
            <w:lang w:val="de-DE"/>
          </w:rPr>
          <w:t>ỔNG</w:t>
        </w:r>
        <w:r>
          <w:rPr>
            <w:b/>
            <w:lang w:val="de-DE"/>
          </w:rPr>
          <w:t xml:space="preserve"> H</w:t>
        </w:r>
        <w:r w:rsidRPr="00E43F11">
          <w:rPr>
            <w:b/>
            <w:lang w:val="de-DE"/>
          </w:rPr>
          <w:t>ỢP</w:t>
        </w:r>
        <w:r>
          <w:rPr>
            <w:b/>
            <w:lang w:val="de-DE"/>
          </w:rPr>
          <w:t xml:space="preserve"> C</w:t>
        </w:r>
        <w:r w:rsidRPr="00E43F11">
          <w:rPr>
            <w:b/>
            <w:lang w:val="de-DE"/>
          </w:rPr>
          <w:t>ÁC</w:t>
        </w:r>
        <w:r>
          <w:rPr>
            <w:b/>
            <w:lang w:val="de-DE"/>
          </w:rPr>
          <w:t xml:space="preserve"> GI</w:t>
        </w:r>
        <w:r w:rsidRPr="00E43F11">
          <w:rPr>
            <w:b/>
            <w:lang w:val="de-DE"/>
          </w:rPr>
          <w:t>ẢI</w:t>
        </w:r>
        <w:r>
          <w:rPr>
            <w:b/>
            <w:lang w:val="de-DE"/>
          </w:rPr>
          <w:t xml:space="preserve"> PH</w:t>
        </w:r>
        <w:r w:rsidRPr="00E43F11">
          <w:rPr>
            <w:b/>
            <w:lang w:val="de-DE"/>
          </w:rPr>
          <w:t>ÁP</w:t>
        </w:r>
        <w:r>
          <w:rPr>
            <w:b/>
            <w:lang w:val="de-DE"/>
          </w:rPr>
          <w:t xml:space="preserve"> PHÒNG CHỐNG THIÊN TAI </w:t>
        </w:r>
      </w:ins>
    </w:p>
    <w:p w14:paraId="722FE5F6" w14:textId="77777777" w:rsidR="00AA6803" w:rsidRDefault="00AA6803" w:rsidP="00AA6803">
      <w:pPr>
        <w:spacing w:line="312" w:lineRule="auto"/>
        <w:jc w:val="center"/>
        <w:rPr>
          <w:ins w:id="1556" w:author="NGUYỄN BÁ THÀNH" w:date="2018-02-28T14:36:00Z"/>
          <w:b/>
          <w:lang w:val="de-D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9"/>
        <w:gridCol w:w="1465"/>
        <w:gridCol w:w="2739"/>
        <w:gridCol w:w="2193"/>
        <w:gridCol w:w="1974"/>
        <w:gridCol w:w="902"/>
        <w:gridCol w:w="991"/>
        <w:gridCol w:w="881"/>
        <w:gridCol w:w="1132"/>
        <w:gridCol w:w="852"/>
      </w:tblGrid>
      <w:tr w:rsidR="00AA6803" w:rsidRPr="00360DF2" w14:paraId="54966B26" w14:textId="77777777" w:rsidTr="006A44EE">
        <w:trPr>
          <w:ins w:id="1557" w:author="NGUYỄN BÁ THÀNH" w:date="2018-02-28T14:36:00Z"/>
        </w:trPr>
        <w:tc>
          <w:tcPr>
            <w:tcW w:w="730" w:type="dxa"/>
            <w:tcBorders>
              <w:bottom w:val="nil"/>
            </w:tcBorders>
            <w:shd w:val="clear" w:color="auto" w:fill="FFC000"/>
          </w:tcPr>
          <w:p w14:paraId="3295F386" w14:textId="77777777" w:rsidR="00AA6803" w:rsidRPr="00BE4CF7" w:rsidRDefault="00AA6803" w:rsidP="006A44EE">
            <w:pPr>
              <w:jc w:val="center"/>
              <w:rPr>
                <w:ins w:id="1558" w:author="NGUYỄN BÁ THÀNH" w:date="2018-02-28T14:36:00Z"/>
                <w:b/>
                <w:sz w:val="26"/>
                <w:szCs w:val="26"/>
                <w:lang w:val="de-DE"/>
              </w:rPr>
            </w:pPr>
            <w:ins w:id="1559" w:author="NGUYỄN BÁ THÀNH" w:date="2018-02-28T14:36:00Z">
              <w:r w:rsidRPr="00BE4CF7">
                <w:rPr>
                  <w:b/>
                  <w:sz w:val="26"/>
                  <w:szCs w:val="26"/>
                  <w:lang w:val="de-DE"/>
                </w:rPr>
                <w:t>TT</w:t>
              </w:r>
            </w:ins>
          </w:p>
        </w:tc>
        <w:tc>
          <w:tcPr>
            <w:tcW w:w="1468" w:type="dxa"/>
            <w:tcBorders>
              <w:bottom w:val="nil"/>
            </w:tcBorders>
            <w:shd w:val="clear" w:color="auto" w:fill="FFC000"/>
          </w:tcPr>
          <w:p w14:paraId="3DAC178C" w14:textId="77777777" w:rsidR="00AA6803" w:rsidRPr="00BE4CF7" w:rsidRDefault="00AA6803" w:rsidP="006A44EE">
            <w:pPr>
              <w:jc w:val="center"/>
              <w:rPr>
                <w:ins w:id="1560" w:author="NGUYỄN BÁ THÀNH" w:date="2018-02-28T14:36:00Z"/>
                <w:b/>
                <w:sz w:val="26"/>
                <w:szCs w:val="26"/>
                <w:lang w:val="de-DE"/>
              </w:rPr>
            </w:pPr>
            <w:ins w:id="1561" w:author="NGUYỄN BÁ THÀNH" w:date="2018-02-28T14:36:00Z">
              <w:r w:rsidRPr="00BE4CF7">
                <w:rPr>
                  <w:b/>
                  <w:sz w:val="26"/>
                  <w:szCs w:val="26"/>
                  <w:lang w:val="de-DE"/>
                </w:rPr>
                <w:t>Giải pháp</w:t>
              </w:r>
            </w:ins>
          </w:p>
        </w:tc>
        <w:tc>
          <w:tcPr>
            <w:tcW w:w="2750" w:type="dxa"/>
            <w:tcBorders>
              <w:bottom w:val="nil"/>
            </w:tcBorders>
            <w:shd w:val="clear" w:color="auto" w:fill="FFC000"/>
          </w:tcPr>
          <w:p w14:paraId="0E1034B9" w14:textId="77777777" w:rsidR="00AA6803" w:rsidRPr="00BE4CF7" w:rsidRDefault="00AA6803" w:rsidP="006A44EE">
            <w:pPr>
              <w:jc w:val="center"/>
              <w:rPr>
                <w:ins w:id="1562" w:author="NGUYỄN BÁ THÀNH" w:date="2018-02-28T14:36:00Z"/>
                <w:b/>
                <w:sz w:val="26"/>
                <w:szCs w:val="26"/>
                <w:lang w:val="de-DE"/>
              </w:rPr>
            </w:pPr>
            <w:ins w:id="1563" w:author="NGUYỄN BÁ THÀNH" w:date="2018-02-28T14:36:00Z">
              <w:r w:rsidRPr="00BE4CF7">
                <w:rPr>
                  <w:b/>
                  <w:sz w:val="26"/>
                  <w:szCs w:val="26"/>
                  <w:lang w:val="de-DE"/>
                </w:rPr>
                <w:t xml:space="preserve">Hoạt động cụ </w:t>
              </w:r>
            </w:ins>
          </w:p>
        </w:tc>
        <w:tc>
          <w:tcPr>
            <w:tcW w:w="2200" w:type="dxa"/>
            <w:tcBorders>
              <w:bottom w:val="nil"/>
            </w:tcBorders>
            <w:shd w:val="clear" w:color="auto" w:fill="FFC000"/>
          </w:tcPr>
          <w:p w14:paraId="1EC34F09" w14:textId="77777777" w:rsidR="00AA6803" w:rsidRPr="00BE4CF7" w:rsidRDefault="00AA6803" w:rsidP="006A44EE">
            <w:pPr>
              <w:jc w:val="center"/>
              <w:rPr>
                <w:ins w:id="1564" w:author="NGUYỄN BÁ THÀNH" w:date="2018-02-28T14:36:00Z"/>
                <w:b/>
                <w:sz w:val="26"/>
                <w:szCs w:val="26"/>
                <w:lang w:val="de-DE"/>
              </w:rPr>
            </w:pPr>
            <w:ins w:id="1565" w:author="NGUYỄN BÁ THÀNH" w:date="2018-02-28T14:36:00Z">
              <w:r w:rsidRPr="00BE4CF7">
                <w:rPr>
                  <w:b/>
                  <w:sz w:val="26"/>
                  <w:szCs w:val="26"/>
                  <w:lang w:val="de-DE"/>
                </w:rPr>
                <w:t xml:space="preserve">Địa điểm và </w:t>
              </w:r>
            </w:ins>
          </w:p>
        </w:tc>
        <w:tc>
          <w:tcPr>
            <w:tcW w:w="1980" w:type="dxa"/>
            <w:tcBorders>
              <w:bottom w:val="nil"/>
            </w:tcBorders>
            <w:shd w:val="clear" w:color="auto" w:fill="FFC000"/>
          </w:tcPr>
          <w:p w14:paraId="45BBDE17" w14:textId="77777777" w:rsidR="00AA6803" w:rsidRPr="00BE4CF7" w:rsidRDefault="00AA6803" w:rsidP="006A44EE">
            <w:pPr>
              <w:jc w:val="center"/>
              <w:rPr>
                <w:ins w:id="1566" w:author="NGUYỄN BÁ THÀNH" w:date="2018-02-28T14:36:00Z"/>
                <w:b/>
                <w:sz w:val="26"/>
                <w:szCs w:val="26"/>
                <w:lang w:val="de-DE"/>
              </w:rPr>
            </w:pPr>
            <w:ins w:id="1567" w:author="NGUYỄN BÁ THÀNH" w:date="2018-02-28T14:36:00Z">
              <w:r w:rsidRPr="00BE4CF7">
                <w:rPr>
                  <w:b/>
                  <w:sz w:val="26"/>
                  <w:szCs w:val="26"/>
                  <w:lang w:val="de-DE"/>
                </w:rPr>
                <w:t>Đơnvị/</w:t>
              </w:r>
            </w:ins>
          </w:p>
        </w:tc>
        <w:tc>
          <w:tcPr>
            <w:tcW w:w="903" w:type="dxa"/>
            <w:tcBorders>
              <w:bottom w:val="nil"/>
            </w:tcBorders>
            <w:shd w:val="clear" w:color="auto" w:fill="FFC000"/>
          </w:tcPr>
          <w:p w14:paraId="5343FFAE" w14:textId="77777777" w:rsidR="00AA6803" w:rsidRPr="00BE4CF7" w:rsidRDefault="00AA6803" w:rsidP="006A44EE">
            <w:pPr>
              <w:jc w:val="center"/>
              <w:rPr>
                <w:ins w:id="1568" w:author="NGUYỄN BÁ THÀNH" w:date="2018-02-28T14:36:00Z"/>
                <w:b/>
                <w:sz w:val="26"/>
                <w:szCs w:val="26"/>
                <w:lang w:val="de-DE"/>
              </w:rPr>
            </w:pPr>
            <w:ins w:id="1569" w:author="NGUYỄN BÁ THÀNH" w:date="2018-02-28T14:36:00Z">
              <w:r w:rsidRPr="00BE4CF7">
                <w:rPr>
                  <w:b/>
                  <w:sz w:val="26"/>
                  <w:szCs w:val="26"/>
                  <w:lang w:val="de-DE"/>
                </w:rPr>
                <w:t>Thời gian</w:t>
              </w:r>
            </w:ins>
          </w:p>
        </w:tc>
        <w:tc>
          <w:tcPr>
            <w:tcW w:w="992" w:type="dxa"/>
            <w:tcBorders>
              <w:bottom w:val="nil"/>
            </w:tcBorders>
            <w:shd w:val="clear" w:color="auto" w:fill="FFC000"/>
          </w:tcPr>
          <w:p w14:paraId="72B4A28E" w14:textId="77777777" w:rsidR="00AA6803" w:rsidRPr="00BE4CF7" w:rsidRDefault="00AA6803" w:rsidP="006A44EE">
            <w:pPr>
              <w:jc w:val="center"/>
              <w:rPr>
                <w:ins w:id="1570" w:author="NGUYỄN BÁ THÀNH" w:date="2018-02-28T14:36:00Z"/>
                <w:b/>
                <w:sz w:val="26"/>
                <w:szCs w:val="26"/>
                <w:lang w:val="de-DE"/>
              </w:rPr>
            </w:pPr>
          </w:p>
        </w:tc>
        <w:tc>
          <w:tcPr>
            <w:tcW w:w="2835" w:type="dxa"/>
            <w:gridSpan w:val="3"/>
            <w:shd w:val="clear" w:color="auto" w:fill="FFC000"/>
          </w:tcPr>
          <w:p w14:paraId="16CD1474" w14:textId="77777777" w:rsidR="00AA6803" w:rsidRPr="00BE4CF7" w:rsidRDefault="00AA6803" w:rsidP="006A44EE">
            <w:pPr>
              <w:jc w:val="center"/>
              <w:rPr>
                <w:ins w:id="1571" w:author="NGUYỄN BÁ THÀNH" w:date="2018-02-28T14:36:00Z"/>
                <w:b/>
                <w:sz w:val="26"/>
                <w:szCs w:val="26"/>
                <w:lang w:val="de-DE"/>
              </w:rPr>
            </w:pPr>
            <w:ins w:id="1572" w:author="NGUYỄN BÁ THÀNH" w:date="2018-02-28T14:36:00Z">
              <w:r w:rsidRPr="00BE4CF7">
                <w:rPr>
                  <w:b/>
                  <w:sz w:val="26"/>
                  <w:szCs w:val="26"/>
                  <w:lang w:val="de-DE"/>
                </w:rPr>
                <w:t>NL và vật chất</w:t>
              </w:r>
            </w:ins>
          </w:p>
        </w:tc>
      </w:tr>
      <w:tr w:rsidR="00AA6803" w:rsidRPr="00360DF2" w14:paraId="65A13E68" w14:textId="77777777" w:rsidTr="006A44EE">
        <w:trPr>
          <w:ins w:id="1573" w:author="NGUYỄN BÁ THÀNH" w:date="2018-02-28T14:36:00Z"/>
        </w:trPr>
        <w:tc>
          <w:tcPr>
            <w:tcW w:w="730" w:type="dxa"/>
            <w:tcBorders>
              <w:top w:val="nil"/>
              <w:bottom w:val="single" w:sz="4" w:space="0" w:color="000000"/>
            </w:tcBorders>
            <w:shd w:val="clear" w:color="auto" w:fill="FFC000"/>
          </w:tcPr>
          <w:p w14:paraId="299975CF" w14:textId="77777777" w:rsidR="00AA6803" w:rsidRPr="00BE4CF7" w:rsidRDefault="00AA6803" w:rsidP="006A44EE">
            <w:pPr>
              <w:jc w:val="center"/>
              <w:rPr>
                <w:ins w:id="1574" w:author="NGUYỄN BÁ THÀNH" w:date="2018-02-28T14:36:00Z"/>
                <w:b/>
                <w:sz w:val="26"/>
                <w:szCs w:val="26"/>
                <w:lang w:val="de-DE"/>
              </w:rPr>
            </w:pPr>
          </w:p>
        </w:tc>
        <w:tc>
          <w:tcPr>
            <w:tcW w:w="1468" w:type="dxa"/>
            <w:tcBorders>
              <w:top w:val="nil"/>
              <w:bottom w:val="single" w:sz="4" w:space="0" w:color="000000"/>
            </w:tcBorders>
            <w:shd w:val="clear" w:color="auto" w:fill="FFC000"/>
          </w:tcPr>
          <w:p w14:paraId="7F495A57" w14:textId="77777777" w:rsidR="00AA6803" w:rsidRPr="00BE4CF7" w:rsidRDefault="00AA6803" w:rsidP="006A44EE">
            <w:pPr>
              <w:jc w:val="center"/>
              <w:rPr>
                <w:ins w:id="1575" w:author="NGUYỄN BÁ THÀNH" w:date="2018-02-28T14:36:00Z"/>
                <w:b/>
                <w:sz w:val="26"/>
                <w:szCs w:val="26"/>
                <w:lang w:val="de-DE"/>
              </w:rPr>
            </w:pPr>
            <w:ins w:id="1576" w:author="NGUYỄN BÁ THÀNH" w:date="2018-02-28T14:36:00Z">
              <w:r w:rsidRPr="00BE4CF7">
                <w:rPr>
                  <w:b/>
                  <w:sz w:val="26"/>
                  <w:szCs w:val="26"/>
                  <w:lang w:val="de-DE"/>
                </w:rPr>
                <w:t>đề xuất</w:t>
              </w:r>
            </w:ins>
          </w:p>
        </w:tc>
        <w:tc>
          <w:tcPr>
            <w:tcW w:w="2750" w:type="dxa"/>
            <w:tcBorders>
              <w:top w:val="nil"/>
              <w:bottom w:val="single" w:sz="4" w:space="0" w:color="000000"/>
            </w:tcBorders>
            <w:shd w:val="clear" w:color="auto" w:fill="FFC000"/>
          </w:tcPr>
          <w:p w14:paraId="3C1BBB22" w14:textId="77777777" w:rsidR="00AA6803" w:rsidRPr="00BE4CF7" w:rsidRDefault="00AA6803" w:rsidP="006A44EE">
            <w:pPr>
              <w:jc w:val="center"/>
              <w:rPr>
                <w:ins w:id="1577" w:author="NGUYỄN BÁ THÀNH" w:date="2018-02-28T14:36:00Z"/>
                <w:b/>
                <w:sz w:val="26"/>
                <w:szCs w:val="26"/>
                <w:lang w:val="de-DE"/>
              </w:rPr>
            </w:pPr>
            <w:ins w:id="1578" w:author="NGUYỄN BÁ THÀNH" w:date="2018-02-28T14:36:00Z">
              <w:r w:rsidRPr="00BE4CF7">
                <w:rPr>
                  <w:b/>
                  <w:sz w:val="26"/>
                  <w:szCs w:val="26"/>
                  <w:lang w:val="de-DE"/>
                </w:rPr>
                <w:t>thế để thực hiện giải pháp</w:t>
              </w:r>
            </w:ins>
          </w:p>
        </w:tc>
        <w:tc>
          <w:tcPr>
            <w:tcW w:w="2200" w:type="dxa"/>
            <w:tcBorders>
              <w:top w:val="nil"/>
              <w:bottom w:val="single" w:sz="4" w:space="0" w:color="000000"/>
            </w:tcBorders>
            <w:shd w:val="clear" w:color="auto" w:fill="FFC000"/>
          </w:tcPr>
          <w:p w14:paraId="0EE6E730" w14:textId="77777777" w:rsidR="00AA6803" w:rsidRPr="00BE4CF7" w:rsidRDefault="00AA6803" w:rsidP="006A44EE">
            <w:pPr>
              <w:jc w:val="center"/>
              <w:rPr>
                <w:ins w:id="1579" w:author="NGUYỄN BÁ THÀNH" w:date="2018-02-28T14:36:00Z"/>
                <w:b/>
                <w:sz w:val="26"/>
                <w:szCs w:val="26"/>
                <w:lang w:val="de-DE"/>
              </w:rPr>
            </w:pPr>
            <w:ins w:id="1580" w:author="NGUYỄN BÁ THÀNH" w:date="2018-02-28T14:36:00Z">
              <w:r w:rsidRPr="00BE4CF7">
                <w:rPr>
                  <w:b/>
                  <w:sz w:val="26"/>
                  <w:szCs w:val="26"/>
                  <w:lang w:val="de-DE"/>
                </w:rPr>
                <w:t xml:space="preserve">đối tượng </w:t>
              </w:r>
            </w:ins>
          </w:p>
          <w:p w14:paraId="4B3FDC20" w14:textId="77777777" w:rsidR="00AA6803" w:rsidRPr="00BE4CF7" w:rsidRDefault="00AA6803" w:rsidP="006A44EE">
            <w:pPr>
              <w:jc w:val="center"/>
              <w:rPr>
                <w:ins w:id="1581" w:author="NGUYỄN BÁ THÀNH" w:date="2018-02-28T14:36:00Z"/>
                <w:b/>
                <w:sz w:val="26"/>
                <w:szCs w:val="26"/>
                <w:lang w:val="de-DE"/>
              </w:rPr>
            </w:pPr>
            <w:ins w:id="1582" w:author="NGUYỄN BÁ THÀNH" w:date="2018-02-28T14:36:00Z">
              <w:r w:rsidRPr="00BE4CF7">
                <w:rPr>
                  <w:b/>
                  <w:sz w:val="26"/>
                  <w:szCs w:val="26"/>
                  <w:lang w:val="de-DE"/>
                </w:rPr>
                <w:t>hưởng lợi</w:t>
              </w:r>
            </w:ins>
          </w:p>
        </w:tc>
        <w:tc>
          <w:tcPr>
            <w:tcW w:w="1980" w:type="dxa"/>
            <w:tcBorders>
              <w:top w:val="nil"/>
              <w:bottom w:val="single" w:sz="4" w:space="0" w:color="000000"/>
            </w:tcBorders>
            <w:shd w:val="clear" w:color="auto" w:fill="FFC000"/>
          </w:tcPr>
          <w:p w14:paraId="6BECA099" w14:textId="77777777" w:rsidR="00AA6803" w:rsidRPr="00BE4CF7" w:rsidRDefault="00AA6803" w:rsidP="006A44EE">
            <w:pPr>
              <w:jc w:val="center"/>
              <w:rPr>
                <w:ins w:id="1583" w:author="NGUYỄN BÁ THÀNH" w:date="2018-02-28T14:36:00Z"/>
                <w:b/>
                <w:sz w:val="26"/>
                <w:szCs w:val="26"/>
                <w:lang w:val="de-DE"/>
              </w:rPr>
            </w:pPr>
            <w:ins w:id="1584" w:author="NGUYỄN BÁ THÀNH" w:date="2018-02-28T14:36:00Z">
              <w:r w:rsidRPr="00BE4CF7">
                <w:rPr>
                  <w:b/>
                  <w:sz w:val="26"/>
                  <w:szCs w:val="26"/>
                  <w:lang w:val="de-DE"/>
                </w:rPr>
                <w:t xml:space="preserve"> người thực hiện</w:t>
              </w:r>
            </w:ins>
          </w:p>
        </w:tc>
        <w:tc>
          <w:tcPr>
            <w:tcW w:w="903" w:type="dxa"/>
            <w:tcBorders>
              <w:top w:val="nil"/>
              <w:bottom w:val="single" w:sz="4" w:space="0" w:color="000000"/>
            </w:tcBorders>
            <w:shd w:val="clear" w:color="auto" w:fill="FFC000"/>
          </w:tcPr>
          <w:p w14:paraId="6FD9F9C7" w14:textId="77777777" w:rsidR="00AA6803" w:rsidRPr="00BE4CF7" w:rsidRDefault="00AA6803" w:rsidP="006A44EE">
            <w:pPr>
              <w:jc w:val="center"/>
              <w:rPr>
                <w:ins w:id="1585" w:author="NGUYỄN BÁ THÀNH" w:date="2018-02-28T14:36:00Z"/>
                <w:b/>
                <w:sz w:val="26"/>
                <w:szCs w:val="26"/>
                <w:lang w:val="de-DE"/>
              </w:rPr>
            </w:pPr>
            <w:ins w:id="1586" w:author="NGUYỄN BÁ THÀNH" w:date="2018-02-28T14:36:00Z">
              <w:r w:rsidRPr="00BE4CF7">
                <w:rPr>
                  <w:b/>
                  <w:sz w:val="26"/>
                  <w:szCs w:val="26"/>
                  <w:lang w:val="de-DE"/>
                </w:rPr>
                <w:t>dự kiến</w:t>
              </w:r>
            </w:ins>
          </w:p>
        </w:tc>
        <w:tc>
          <w:tcPr>
            <w:tcW w:w="992" w:type="dxa"/>
            <w:tcBorders>
              <w:top w:val="nil"/>
              <w:bottom w:val="single" w:sz="4" w:space="0" w:color="000000"/>
            </w:tcBorders>
            <w:shd w:val="clear" w:color="auto" w:fill="FFC000"/>
          </w:tcPr>
          <w:p w14:paraId="18502C39" w14:textId="77777777" w:rsidR="00AA6803" w:rsidRPr="00BE4CF7" w:rsidRDefault="00AA6803" w:rsidP="006A44EE">
            <w:pPr>
              <w:jc w:val="center"/>
              <w:rPr>
                <w:ins w:id="1587" w:author="NGUYỄN BÁ THÀNH" w:date="2018-02-28T14:36:00Z"/>
                <w:b/>
                <w:sz w:val="26"/>
                <w:szCs w:val="26"/>
                <w:lang w:val="de-DE"/>
              </w:rPr>
            </w:pPr>
            <w:ins w:id="1588" w:author="NGUYỄN BÁ THÀNH" w:date="2018-02-28T14:36:00Z">
              <w:r w:rsidRPr="00BE4CF7">
                <w:rPr>
                  <w:b/>
                  <w:sz w:val="26"/>
                  <w:szCs w:val="26"/>
                  <w:lang w:val="de-DE"/>
                </w:rPr>
                <w:t xml:space="preserve">Kinh </w:t>
              </w:r>
            </w:ins>
          </w:p>
          <w:p w14:paraId="56BD53F5" w14:textId="77777777" w:rsidR="00AA6803" w:rsidRPr="00BE4CF7" w:rsidRDefault="00AA6803" w:rsidP="006A44EE">
            <w:pPr>
              <w:jc w:val="center"/>
              <w:rPr>
                <w:ins w:id="1589" w:author="NGUYỄN BÁ THÀNH" w:date="2018-02-28T14:36:00Z"/>
                <w:b/>
                <w:sz w:val="26"/>
                <w:szCs w:val="26"/>
                <w:lang w:val="de-DE"/>
              </w:rPr>
            </w:pPr>
            <w:ins w:id="1590" w:author="NGUYỄN BÁ THÀNH" w:date="2018-02-28T14:36:00Z">
              <w:r w:rsidRPr="00BE4CF7">
                <w:rPr>
                  <w:b/>
                  <w:sz w:val="26"/>
                  <w:szCs w:val="26"/>
                  <w:lang w:val="de-DE"/>
                </w:rPr>
                <w:t>phí</w:t>
              </w:r>
            </w:ins>
          </w:p>
        </w:tc>
        <w:tc>
          <w:tcPr>
            <w:tcW w:w="851" w:type="dxa"/>
            <w:tcBorders>
              <w:bottom w:val="single" w:sz="4" w:space="0" w:color="000000"/>
            </w:tcBorders>
            <w:shd w:val="clear" w:color="auto" w:fill="FFC000"/>
          </w:tcPr>
          <w:p w14:paraId="384AC242" w14:textId="77777777" w:rsidR="00AA6803" w:rsidRPr="00BE4CF7" w:rsidRDefault="00AA6803" w:rsidP="006A44EE">
            <w:pPr>
              <w:jc w:val="center"/>
              <w:rPr>
                <w:ins w:id="1591" w:author="NGUYỄN BÁ THÀNH" w:date="2018-02-28T14:36:00Z"/>
                <w:b/>
                <w:sz w:val="26"/>
                <w:szCs w:val="26"/>
                <w:lang w:val="de-DE"/>
              </w:rPr>
            </w:pPr>
            <w:ins w:id="1592" w:author="NGUYỄN BÁ THÀNH" w:date="2018-02-28T14:36:00Z">
              <w:r w:rsidRPr="00BE4CF7">
                <w:rPr>
                  <w:b/>
                  <w:sz w:val="26"/>
                  <w:szCs w:val="26"/>
                  <w:lang w:val="de-DE"/>
                </w:rPr>
                <w:t>Cộng</w:t>
              </w:r>
            </w:ins>
          </w:p>
          <w:p w14:paraId="270B392B" w14:textId="77777777" w:rsidR="00AA6803" w:rsidRPr="00BE4CF7" w:rsidRDefault="00AA6803" w:rsidP="006A44EE">
            <w:pPr>
              <w:jc w:val="center"/>
              <w:rPr>
                <w:ins w:id="1593" w:author="NGUYỄN BÁ THÀNH" w:date="2018-02-28T14:36:00Z"/>
                <w:b/>
                <w:sz w:val="26"/>
                <w:szCs w:val="26"/>
                <w:lang w:val="de-DE"/>
              </w:rPr>
            </w:pPr>
            <w:ins w:id="1594" w:author="NGUYỄN BÁ THÀNH" w:date="2018-02-28T14:36:00Z">
              <w:r w:rsidRPr="00BE4CF7">
                <w:rPr>
                  <w:b/>
                  <w:sz w:val="26"/>
                  <w:szCs w:val="26"/>
                  <w:lang w:val="de-DE"/>
                </w:rPr>
                <w:t>đồng</w:t>
              </w:r>
            </w:ins>
          </w:p>
        </w:tc>
        <w:tc>
          <w:tcPr>
            <w:tcW w:w="1134" w:type="dxa"/>
            <w:tcBorders>
              <w:bottom w:val="single" w:sz="4" w:space="0" w:color="000000"/>
            </w:tcBorders>
            <w:shd w:val="clear" w:color="auto" w:fill="FFC000"/>
          </w:tcPr>
          <w:p w14:paraId="749CDC44" w14:textId="77777777" w:rsidR="00AA6803" w:rsidRPr="00BE4CF7" w:rsidRDefault="00AA6803" w:rsidP="006A44EE">
            <w:pPr>
              <w:jc w:val="center"/>
              <w:rPr>
                <w:ins w:id="1595" w:author="NGUYỄN BÁ THÀNH" w:date="2018-02-28T14:36:00Z"/>
                <w:b/>
                <w:sz w:val="26"/>
                <w:szCs w:val="26"/>
                <w:lang w:val="de-DE"/>
              </w:rPr>
            </w:pPr>
            <w:ins w:id="1596" w:author="NGUYỄN BÁ THÀNH" w:date="2018-02-28T14:36:00Z">
              <w:r w:rsidRPr="00BE4CF7">
                <w:rPr>
                  <w:b/>
                  <w:sz w:val="26"/>
                  <w:szCs w:val="26"/>
                  <w:lang w:val="de-DE"/>
                </w:rPr>
                <w:t>Nhà nước</w:t>
              </w:r>
            </w:ins>
          </w:p>
        </w:tc>
        <w:tc>
          <w:tcPr>
            <w:tcW w:w="850" w:type="dxa"/>
            <w:tcBorders>
              <w:bottom w:val="single" w:sz="4" w:space="0" w:color="000000"/>
            </w:tcBorders>
            <w:shd w:val="clear" w:color="auto" w:fill="FFC000"/>
          </w:tcPr>
          <w:p w14:paraId="40BB1F01" w14:textId="77777777" w:rsidR="00AA6803" w:rsidRPr="00360DF2" w:rsidRDefault="00AA6803" w:rsidP="006A44EE">
            <w:pPr>
              <w:jc w:val="center"/>
              <w:rPr>
                <w:ins w:id="1597" w:author="NGUYỄN BÁ THÀNH" w:date="2018-02-28T14:36:00Z"/>
                <w:b/>
                <w:sz w:val="26"/>
                <w:lang w:val="de-DE"/>
              </w:rPr>
            </w:pPr>
            <w:ins w:id="1598" w:author="NGUYỄN BÁ THÀNH" w:date="2018-02-28T14:36:00Z">
              <w:r w:rsidRPr="00360DF2">
                <w:rPr>
                  <w:b/>
                  <w:sz w:val="26"/>
                  <w:lang w:val="de-DE"/>
                </w:rPr>
                <w:t>Khác</w:t>
              </w:r>
            </w:ins>
          </w:p>
        </w:tc>
      </w:tr>
      <w:tr w:rsidR="00AA6803" w:rsidRPr="00360DF2" w14:paraId="66B3B782" w14:textId="77777777" w:rsidTr="006A44EE">
        <w:trPr>
          <w:ins w:id="1599" w:author="NGUYỄN BÁ THÀNH" w:date="2018-02-28T14:36:00Z"/>
        </w:trPr>
        <w:tc>
          <w:tcPr>
            <w:tcW w:w="730" w:type="dxa"/>
            <w:tcBorders>
              <w:bottom w:val="dotted" w:sz="4" w:space="0" w:color="auto"/>
            </w:tcBorders>
          </w:tcPr>
          <w:p w14:paraId="75E3FBD6" w14:textId="77777777" w:rsidR="00AA6803" w:rsidRPr="00BE4CF7" w:rsidRDefault="00AA6803" w:rsidP="006A44EE">
            <w:pPr>
              <w:rPr>
                <w:ins w:id="1600" w:author="NGUYỄN BÁ THÀNH" w:date="2018-02-28T14:36:00Z"/>
                <w:sz w:val="26"/>
                <w:szCs w:val="26"/>
                <w:lang w:val="de-DE"/>
              </w:rPr>
            </w:pPr>
          </w:p>
        </w:tc>
        <w:tc>
          <w:tcPr>
            <w:tcW w:w="1468" w:type="dxa"/>
            <w:tcBorders>
              <w:bottom w:val="nil"/>
            </w:tcBorders>
          </w:tcPr>
          <w:p w14:paraId="46413BB3" w14:textId="77777777" w:rsidR="00AA6803" w:rsidRPr="00BE4CF7" w:rsidRDefault="00AA6803" w:rsidP="006A44EE">
            <w:pPr>
              <w:rPr>
                <w:ins w:id="1601" w:author="NGUYỄN BÁ THÀNH" w:date="2018-02-28T14:36:00Z"/>
                <w:sz w:val="26"/>
                <w:szCs w:val="26"/>
                <w:lang w:val="de-DE"/>
              </w:rPr>
            </w:pPr>
            <w:ins w:id="1602" w:author="NGUYỄN BÁ THÀNH" w:date="2018-02-28T14:36:00Z">
              <w:r w:rsidRPr="00BE4CF7">
                <w:rPr>
                  <w:sz w:val="26"/>
                  <w:szCs w:val="26"/>
                  <w:lang w:val="de-DE"/>
                </w:rPr>
                <w:t xml:space="preserve">Nâng cao nhận thức </w:t>
              </w:r>
            </w:ins>
          </w:p>
        </w:tc>
        <w:tc>
          <w:tcPr>
            <w:tcW w:w="2750" w:type="dxa"/>
            <w:tcBorders>
              <w:bottom w:val="dotted" w:sz="4" w:space="0" w:color="auto"/>
            </w:tcBorders>
          </w:tcPr>
          <w:p w14:paraId="4F9C1EB7" w14:textId="77777777" w:rsidR="00AA6803" w:rsidRPr="00BE4CF7" w:rsidRDefault="00AA6803" w:rsidP="006A44EE">
            <w:pPr>
              <w:rPr>
                <w:ins w:id="1603" w:author="NGUYỄN BÁ THÀNH" w:date="2018-02-28T14:36:00Z"/>
                <w:sz w:val="26"/>
                <w:szCs w:val="26"/>
                <w:lang w:val="de-DE"/>
              </w:rPr>
            </w:pPr>
            <w:ins w:id="1604" w:author="NGUYỄN BÁ THÀNH" w:date="2018-02-28T14:36:00Z">
              <w:r w:rsidRPr="00BE4CF7">
                <w:rPr>
                  <w:sz w:val="26"/>
                  <w:szCs w:val="26"/>
                  <w:lang w:val="de-DE"/>
                </w:rPr>
                <w:t>Tập huấn cho cán bộ xã và hộ ở vùng dễ bị tổn thương.</w:t>
              </w:r>
            </w:ins>
          </w:p>
        </w:tc>
        <w:tc>
          <w:tcPr>
            <w:tcW w:w="2200" w:type="dxa"/>
            <w:tcBorders>
              <w:bottom w:val="dotted" w:sz="4" w:space="0" w:color="auto"/>
            </w:tcBorders>
          </w:tcPr>
          <w:p w14:paraId="33532068" w14:textId="77777777" w:rsidR="00AA6803" w:rsidRPr="00BE4CF7" w:rsidRDefault="00AA6803" w:rsidP="006A44EE">
            <w:pPr>
              <w:rPr>
                <w:ins w:id="1605" w:author="NGUYỄN BÁ THÀNH" w:date="2018-02-28T14:36:00Z"/>
                <w:sz w:val="26"/>
                <w:szCs w:val="26"/>
                <w:lang w:val="de-DE"/>
              </w:rPr>
            </w:pPr>
            <w:ins w:id="1606" w:author="NGUYỄN BÁ THÀNH" w:date="2018-02-28T14:36:00Z">
              <w:r w:rsidRPr="00BE4CF7">
                <w:rPr>
                  <w:sz w:val="26"/>
                  <w:szCs w:val="26"/>
                  <w:lang w:val="de-DE"/>
                </w:rPr>
                <w:t>Nhà Văn hóa xã, Người dân trên toàn xã</w:t>
              </w:r>
            </w:ins>
          </w:p>
        </w:tc>
        <w:tc>
          <w:tcPr>
            <w:tcW w:w="1980" w:type="dxa"/>
            <w:tcBorders>
              <w:bottom w:val="dotted" w:sz="4" w:space="0" w:color="auto"/>
            </w:tcBorders>
          </w:tcPr>
          <w:p w14:paraId="170F0C07" w14:textId="77777777" w:rsidR="00AA6803" w:rsidRPr="00BE4CF7" w:rsidRDefault="00AA6803" w:rsidP="006A44EE">
            <w:pPr>
              <w:rPr>
                <w:ins w:id="1607" w:author="NGUYỄN BÁ THÀNH" w:date="2018-02-28T14:36:00Z"/>
                <w:sz w:val="26"/>
                <w:szCs w:val="26"/>
              </w:rPr>
            </w:pPr>
            <w:ins w:id="1608" w:author="NGUYỄN BÁ THÀNH" w:date="2018-02-28T14:36:00Z">
              <w:r w:rsidRPr="00BE4CF7">
                <w:rPr>
                  <w:sz w:val="26"/>
                  <w:szCs w:val="26"/>
                  <w:lang w:val="de-DE"/>
                </w:rPr>
                <w:t>Ban văn hóa xã</w:t>
              </w:r>
            </w:ins>
          </w:p>
        </w:tc>
        <w:tc>
          <w:tcPr>
            <w:tcW w:w="903" w:type="dxa"/>
            <w:tcBorders>
              <w:bottom w:val="dotted" w:sz="4" w:space="0" w:color="auto"/>
            </w:tcBorders>
          </w:tcPr>
          <w:p w14:paraId="374D1EA4" w14:textId="77777777" w:rsidR="00AA6803" w:rsidRPr="00BE4CF7" w:rsidRDefault="00AA6803" w:rsidP="006A44EE">
            <w:pPr>
              <w:rPr>
                <w:ins w:id="1609" w:author="NGUYỄN BÁ THÀNH" w:date="2018-02-28T14:36:00Z"/>
                <w:sz w:val="26"/>
                <w:szCs w:val="26"/>
              </w:rPr>
            </w:pPr>
            <w:ins w:id="1610" w:author="NGUYỄN BÁ THÀNH" w:date="2018-02-28T14:36:00Z">
              <w:r w:rsidRPr="00BE4CF7">
                <w:rPr>
                  <w:sz w:val="26"/>
                  <w:szCs w:val="26"/>
                </w:rPr>
                <w:t>ngắn hạn</w:t>
              </w:r>
            </w:ins>
          </w:p>
        </w:tc>
        <w:tc>
          <w:tcPr>
            <w:tcW w:w="992" w:type="dxa"/>
            <w:tcBorders>
              <w:bottom w:val="dotted" w:sz="4" w:space="0" w:color="auto"/>
            </w:tcBorders>
          </w:tcPr>
          <w:p w14:paraId="249D58F7" w14:textId="77777777" w:rsidR="00AA6803" w:rsidRPr="00BE4CF7" w:rsidRDefault="00AA6803" w:rsidP="006A44EE">
            <w:pPr>
              <w:jc w:val="center"/>
              <w:rPr>
                <w:ins w:id="1611" w:author="NGUYỄN BÁ THÀNH" w:date="2018-02-28T14:36:00Z"/>
                <w:sz w:val="26"/>
                <w:szCs w:val="26"/>
                <w:lang w:val="de-DE"/>
              </w:rPr>
            </w:pPr>
            <w:ins w:id="1612" w:author="NGUYỄN BÁ THÀNH" w:date="2018-02-28T14:36:00Z">
              <w:r w:rsidRPr="00BE4CF7">
                <w:rPr>
                  <w:sz w:val="26"/>
                  <w:szCs w:val="26"/>
                  <w:lang w:val="de-DE"/>
                </w:rPr>
                <w:t>2 tr</w:t>
              </w:r>
            </w:ins>
          </w:p>
        </w:tc>
        <w:tc>
          <w:tcPr>
            <w:tcW w:w="851" w:type="dxa"/>
            <w:tcBorders>
              <w:bottom w:val="dotted" w:sz="4" w:space="0" w:color="auto"/>
            </w:tcBorders>
          </w:tcPr>
          <w:p w14:paraId="436AB7F9" w14:textId="77777777" w:rsidR="00AA6803" w:rsidRPr="00BE4CF7" w:rsidRDefault="00AA6803" w:rsidP="006A44EE">
            <w:pPr>
              <w:jc w:val="center"/>
              <w:rPr>
                <w:ins w:id="1613" w:author="NGUYỄN BÁ THÀNH" w:date="2018-02-28T14:36:00Z"/>
                <w:sz w:val="26"/>
                <w:szCs w:val="26"/>
                <w:lang w:val="de-DE"/>
              </w:rPr>
            </w:pPr>
            <w:ins w:id="1614" w:author="NGUYỄN BÁ THÀNH" w:date="2018-02-28T14:36:00Z">
              <w:r w:rsidRPr="00BE4CF7">
                <w:rPr>
                  <w:sz w:val="26"/>
                  <w:szCs w:val="26"/>
                  <w:lang w:val="de-DE"/>
                </w:rPr>
                <w:t>x</w:t>
              </w:r>
            </w:ins>
          </w:p>
        </w:tc>
        <w:tc>
          <w:tcPr>
            <w:tcW w:w="1134" w:type="dxa"/>
            <w:tcBorders>
              <w:bottom w:val="dotted" w:sz="4" w:space="0" w:color="auto"/>
            </w:tcBorders>
          </w:tcPr>
          <w:p w14:paraId="7020A6CB" w14:textId="77777777" w:rsidR="00AA6803" w:rsidRPr="00BE4CF7" w:rsidRDefault="00AA6803" w:rsidP="006A44EE">
            <w:pPr>
              <w:jc w:val="center"/>
              <w:rPr>
                <w:ins w:id="1615" w:author="NGUYỄN BÁ THÀNH" w:date="2018-02-28T14:36:00Z"/>
                <w:sz w:val="26"/>
                <w:szCs w:val="26"/>
                <w:lang w:val="de-DE"/>
              </w:rPr>
            </w:pPr>
            <w:ins w:id="1616" w:author="NGUYỄN BÁ THÀNH" w:date="2018-02-28T14:36:00Z">
              <w:r w:rsidRPr="00BE4CF7">
                <w:rPr>
                  <w:sz w:val="26"/>
                  <w:szCs w:val="26"/>
                  <w:lang w:val="de-DE"/>
                </w:rPr>
                <w:t>x</w:t>
              </w:r>
            </w:ins>
          </w:p>
        </w:tc>
        <w:tc>
          <w:tcPr>
            <w:tcW w:w="850" w:type="dxa"/>
            <w:tcBorders>
              <w:bottom w:val="dotted" w:sz="4" w:space="0" w:color="auto"/>
            </w:tcBorders>
          </w:tcPr>
          <w:p w14:paraId="2FABA3B2" w14:textId="77777777" w:rsidR="00AA6803" w:rsidRPr="00360DF2" w:rsidRDefault="00AA6803" w:rsidP="006A44EE">
            <w:pPr>
              <w:jc w:val="center"/>
              <w:rPr>
                <w:ins w:id="1617" w:author="NGUYỄN BÁ THÀNH" w:date="2018-02-28T14:36:00Z"/>
                <w:rFonts w:cs="Arial"/>
                <w:sz w:val="24"/>
                <w:lang w:val="de-DE"/>
              </w:rPr>
            </w:pPr>
          </w:p>
        </w:tc>
      </w:tr>
      <w:tr w:rsidR="00AA6803" w:rsidRPr="00360DF2" w14:paraId="25AF7116" w14:textId="77777777" w:rsidTr="006A44EE">
        <w:trPr>
          <w:ins w:id="1618" w:author="NGUYỄN BÁ THÀNH" w:date="2018-02-28T14:36:00Z"/>
        </w:trPr>
        <w:tc>
          <w:tcPr>
            <w:tcW w:w="730" w:type="dxa"/>
            <w:tcBorders>
              <w:top w:val="dotted" w:sz="4" w:space="0" w:color="auto"/>
              <w:bottom w:val="dotted" w:sz="4" w:space="0" w:color="auto"/>
            </w:tcBorders>
          </w:tcPr>
          <w:p w14:paraId="1793D9E2" w14:textId="77777777" w:rsidR="00AA6803" w:rsidRPr="00BE4CF7" w:rsidRDefault="00AA6803" w:rsidP="006A44EE">
            <w:pPr>
              <w:rPr>
                <w:ins w:id="1619" w:author="NGUYỄN BÁ THÀNH" w:date="2018-02-28T14:36:00Z"/>
                <w:sz w:val="26"/>
                <w:szCs w:val="26"/>
                <w:lang w:val="de-DE"/>
              </w:rPr>
            </w:pPr>
            <w:ins w:id="1620" w:author="NGUYỄN BÁ THÀNH" w:date="2018-02-28T14:36:00Z">
              <w:r w:rsidRPr="00BE4CF7">
                <w:rPr>
                  <w:sz w:val="26"/>
                  <w:szCs w:val="26"/>
                  <w:lang w:val="de-DE"/>
                </w:rPr>
                <w:t>1</w:t>
              </w:r>
            </w:ins>
          </w:p>
        </w:tc>
        <w:tc>
          <w:tcPr>
            <w:tcW w:w="1468" w:type="dxa"/>
            <w:tcBorders>
              <w:top w:val="nil"/>
              <w:bottom w:val="nil"/>
            </w:tcBorders>
          </w:tcPr>
          <w:p w14:paraId="1E1A7CE9" w14:textId="77777777" w:rsidR="00AA6803" w:rsidRPr="00BE4CF7" w:rsidRDefault="00AA6803" w:rsidP="006A44EE">
            <w:pPr>
              <w:rPr>
                <w:ins w:id="1621" w:author="NGUYỄN BÁ THÀNH" w:date="2018-02-28T14:36:00Z"/>
                <w:sz w:val="26"/>
                <w:szCs w:val="26"/>
                <w:lang w:val="de-DE"/>
              </w:rPr>
            </w:pPr>
            <w:ins w:id="1622" w:author="NGUYỄN BÁ THÀNH" w:date="2018-02-28T14:36:00Z">
              <w:r w:rsidRPr="00BE4CF7">
                <w:rPr>
                  <w:sz w:val="26"/>
                  <w:szCs w:val="26"/>
                  <w:lang w:val="de-DE"/>
                </w:rPr>
                <w:t>của cộng đồng trong phòng chống thiên tai</w:t>
              </w:r>
            </w:ins>
          </w:p>
        </w:tc>
        <w:tc>
          <w:tcPr>
            <w:tcW w:w="2750" w:type="dxa"/>
            <w:tcBorders>
              <w:top w:val="dotted" w:sz="4" w:space="0" w:color="auto"/>
              <w:bottom w:val="dotted" w:sz="4" w:space="0" w:color="auto"/>
            </w:tcBorders>
          </w:tcPr>
          <w:p w14:paraId="7936A6E5" w14:textId="77777777" w:rsidR="00AA6803" w:rsidRPr="00BE4CF7" w:rsidRDefault="00AA6803" w:rsidP="006A44EE">
            <w:pPr>
              <w:rPr>
                <w:ins w:id="1623" w:author="NGUYỄN BÁ THÀNH" w:date="2018-02-28T14:36:00Z"/>
                <w:sz w:val="26"/>
                <w:szCs w:val="26"/>
                <w:lang w:val="de-DE"/>
              </w:rPr>
            </w:pPr>
            <w:ins w:id="1624" w:author="NGUYỄN BÁ THÀNH" w:date="2018-02-28T14:36:00Z">
              <w:r w:rsidRPr="00BE4CF7">
                <w:rPr>
                  <w:sz w:val="26"/>
                  <w:szCs w:val="26"/>
                  <w:lang w:val="de-DE"/>
                </w:rPr>
                <w:t>Tuyên truyền kiến thức về PCTT, Luật PCTT, Đề án 1002, kế hoạch PCTT của thôn, xã.</w:t>
              </w:r>
            </w:ins>
          </w:p>
        </w:tc>
        <w:tc>
          <w:tcPr>
            <w:tcW w:w="2200" w:type="dxa"/>
            <w:tcBorders>
              <w:top w:val="dotted" w:sz="4" w:space="0" w:color="auto"/>
              <w:bottom w:val="dotted" w:sz="4" w:space="0" w:color="auto"/>
            </w:tcBorders>
          </w:tcPr>
          <w:p w14:paraId="40AD9E7F" w14:textId="77777777" w:rsidR="00AA6803" w:rsidRPr="00BE4CF7" w:rsidRDefault="00AA6803" w:rsidP="006A44EE">
            <w:pPr>
              <w:rPr>
                <w:ins w:id="1625" w:author="NGUYỄN BÁ THÀNH" w:date="2018-02-28T14:36:00Z"/>
                <w:sz w:val="26"/>
                <w:szCs w:val="26"/>
                <w:lang w:val="de-DE"/>
              </w:rPr>
            </w:pPr>
            <w:ins w:id="1626" w:author="NGUYỄN BÁ THÀNH" w:date="2018-02-28T14:36:00Z">
              <w:r w:rsidRPr="00BE4CF7">
                <w:rPr>
                  <w:sz w:val="26"/>
                  <w:szCs w:val="26"/>
                  <w:lang w:val="de-DE"/>
                </w:rPr>
                <w:t>Nhà Văn hóa xã, thôn, nơi đông người, Trường học.</w:t>
              </w:r>
            </w:ins>
          </w:p>
          <w:p w14:paraId="5FA638FD" w14:textId="77777777" w:rsidR="00AA6803" w:rsidRPr="00EC4744" w:rsidRDefault="00AA6803" w:rsidP="006A44EE">
            <w:pPr>
              <w:rPr>
                <w:ins w:id="1627" w:author="NGUYỄN BÁ THÀNH" w:date="2018-02-28T14:36:00Z"/>
                <w:sz w:val="26"/>
                <w:szCs w:val="26"/>
                <w:lang w:val="de-DE"/>
              </w:rPr>
            </w:pPr>
          </w:p>
        </w:tc>
        <w:tc>
          <w:tcPr>
            <w:tcW w:w="1980" w:type="dxa"/>
            <w:tcBorders>
              <w:top w:val="dotted" w:sz="4" w:space="0" w:color="auto"/>
              <w:bottom w:val="dotted" w:sz="4" w:space="0" w:color="auto"/>
            </w:tcBorders>
          </w:tcPr>
          <w:p w14:paraId="06E52D5C" w14:textId="77777777" w:rsidR="00AA6803" w:rsidRPr="00EC4744" w:rsidRDefault="00AA6803" w:rsidP="006A44EE">
            <w:pPr>
              <w:rPr>
                <w:ins w:id="1628" w:author="NGUYỄN BÁ THÀNH" w:date="2018-02-28T14:36:00Z"/>
                <w:sz w:val="26"/>
                <w:szCs w:val="26"/>
                <w:lang w:val="de-DE"/>
              </w:rPr>
            </w:pPr>
            <w:ins w:id="1629" w:author="NGUYỄN BÁ THÀNH" w:date="2018-02-28T14:36:00Z">
              <w:r w:rsidRPr="00EC4744">
                <w:rPr>
                  <w:sz w:val="26"/>
                  <w:szCs w:val="26"/>
                  <w:lang w:val="de-DE"/>
                </w:rPr>
                <w:t>Ban văn hóa xã</w:t>
              </w:r>
            </w:ins>
          </w:p>
          <w:p w14:paraId="2109E808" w14:textId="77777777" w:rsidR="00AA6803" w:rsidRPr="00EC4744" w:rsidRDefault="00AA6803" w:rsidP="006A44EE">
            <w:pPr>
              <w:rPr>
                <w:ins w:id="1630" w:author="NGUYỄN BÁ THÀNH" w:date="2018-02-28T14:36:00Z"/>
                <w:sz w:val="26"/>
                <w:szCs w:val="26"/>
                <w:lang w:val="de-DE"/>
              </w:rPr>
            </w:pPr>
            <w:ins w:id="1631" w:author="NGUYỄN BÁ THÀNH" w:date="2018-02-28T14:36:00Z">
              <w:r w:rsidRPr="00EC4744">
                <w:rPr>
                  <w:sz w:val="26"/>
                  <w:szCs w:val="26"/>
                  <w:lang w:val="de-DE"/>
                </w:rPr>
                <w:t>Trưởng các ban ngành, Trưởng thôn, Các hộ gia đình</w:t>
              </w:r>
            </w:ins>
          </w:p>
        </w:tc>
        <w:tc>
          <w:tcPr>
            <w:tcW w:w="903" w:type="dxa"/>
            <w:tcBorders>
              <w:top w:val="dotted" w:sz="4" w:space="0" w:color="auto"/>
              <w:bottom w:val="dotted" w:sz="4" w:space="0" w:color="auto"/>
            </w:tcBorders>
          </w:tcPr>
          <w:p w14:paraId="14174AEF" w14:textId="77777777" w:rsidR="00AA6803" w:rsidRPr="00BE4CF7" w:rsidRDefault="00AA6803" w:rsidP="006A44EE">
            <w:pPr>
              <w:rPr>
                <w:ins w:id="1632" w:author="NGUYỄN BÁ THÀNH" w:date="2018-02-28T14:36:00Z"/>
                <w:sz w:val="26"/>
                <w:szCs w:val="26"/>
              </w:rPr>
            </w:pPr>
            <w:ins w:id="1633" w:author="NGUYỄN BÁ THÀNH" w:date="2018-02-28T14:36:00Z">
              <w:r w:rsidRPr="00BE4CF7">
                <w:rPr>
                  <w:sz w:val="26"/>
                  <w:szCs w:val="26"/>
                </w:rPr>
                <w:t>ngắn hạn</w:t>
              </w:r>
            </w:ins>
          </w:p>
        </w:tc>
        <w:tc>
          <w:tcPr>
            <w:tcW w:w="992" w:type="dxa"/>
            <w:tcBorders>
              <w:top w:val="dotted" w:sz="4" w:space="0" w:color="auto"/>
              <w:bottom w:val="dotted" w:sz="4" w:space="0" w:color="auto"/>
            </w:tcBorders>
          </w:tcPr>
          <w:p w14:paraId="5CA26600" w14:textId="77777777" w:rsidR="00AA6803" w:rsidRPr="00BE4CF7" w:rsidRDefault="00AA6803" w:rsidP="006A44EE">
            <w:pPr>
              <w:jc w:val="center"/>
              <w:rPr>
                <w:ins w:id="1634" w:author="NGUYỄN BÁ THÀNH" w:date="2018-02-28T14:36:00Z"/>
                <w:sz w:val="26"/>
                <w:szCs w:val="26"/>
              </w:rPr>
            </w:pPr>
            <w:ins w:id="1635" w:author="NGUYỄN BÁ THÀNH" w:date="2018-02-28T14:36:00Z">
              <w:r w:rsidRPr="00BE4CF7">
                <w:rPr>
                  <w:sz w:val="26"/>
                  <w:szCs w:val="26"/>
                </w:rPr>
                <w:t>10tr</w:t>
              </w:r>
            </w:ins>
          </w:p>
        </w:tc>
        <w:tc>
          <w:tcPr>
            <w:tcW w:w="851" w:type="dxa"/>
            <w:tcBorders>
              <w:top w:val="dotted" w:sz="4" w:space="0" w:color="auto"/>
              <w:bottom w:val="dotted" w:sz="4" w:space="0" w:color="auto"/>
            </w:tcBorders>
          </w:tcPr>
          <w:p w14:paraId="5D2FEA29" w14:textId="77777777" w:rsidR="00AA6803" w:rsidRPr="00BE4CF7" w:rsidRDefault="00AA6803" w:rsidP="006A44EE">
            <w:pPr>
              <w:jc w:val="center"/>
              <w:rPr>
                <w:ins w:id="1636" w:author="NGUYỄN BÁ THÀNH" w:date="2018-02-28T14:36:00Z"/>
                <w:sz w:val="26"/>
                <w:szCs w:val="26"/>
              </w:rPr>
            </w:pPr>
            <w:ins w:id="1637" w:author="NGUYỄN BÁ THÀNH" w:date="2018-02-28T14:36:00Z">
              <w:r w:rsidRPr="00BE4CF7">
                <w:rPr>
                  <w:sz w:val="26"/>
                  <w:szCs w:val="26"/>
                </w:rPr>
                <w:t>x</w:t>
              </w:r>
            </w:ins>
          </w:p>
        </w:tc>
        <w:tc>
          <w:tcPr>
            <w:tcW w:w="1134" w:type="dxa"/>
            <w:tcBorders>
              <w:top w:val="dotted" w:sz="4" w:space="0" w:color="auto"/>
              <w:bottom w:val="dotted" w:sz="4" w:space="0" w:color="auto"/>
            </w:tcBorders>
          </w:tcPr>
          <w:p w14:paraId="123710C5" w14:textId="77777777" w:rsidR="00AA6803" w:rsidRPr="00BE4CF7" w:rsidRDefault="00AA6803" w:rsidP="006A44EE">
            <w:pPr>
              <w:jc w:val="center"/>
              <w:rPr>
                <w:ins w:id="1638" w:author="NGUYỄN BÁ THÀNH" w:date="2018-02-28T14:36:00Z"/>
                <w:sz w:val="26"/>
                <w:szCs w:val="26"/>
              </w:rPr>
            </w:pPr>
            <w:ins w:id="1639" w:author="NGUYỄN BÁ THÀNH" w:date="2018-02-28T14:36:00Z">
              <w:r w:rsidRPr="00BE4CF7">
                <w:rPr>
                  <w:sz w:val="26"/>
                  <w:szCs w:val="26"/>
                </w:rPr>
                <w:t>x</w:t>
              </w:r>
            </w:ins>
          </w:p>
        </w:tc>
        <w:tc>
          <w:tcPr>
            <w:tcW w:w="850" w:type="dxa"/>
            <w:tcBorders>
              <w:top w:val="dotted" w:sz="4" w:space="0" w:color="auto"/>
              <w:bottom w:val="dotted" w:sz="4" w:space="0" w:color="auto"/>
            </w:tcBorders>
          </w:tcPr>
          <w:p w14:paraId="658B224A" w14:textId="77777777" w:rsidR="00AA6803" w:rsidRPr="00360DF2" w:rsidRDefault="00AA6803" w:rsidP="006A44EE">
            <w:pPr>
              <w:jc w:val="center"/>
              <w:rPr>
                <w:ins w:id="1640" w:author="NGUYỄN BÁ THÀNH" w:date="2018-02-28T14:36:00Z"/>
                <w:rFonts w:cs="Arial"/>
                <w:sz w:val="24"/>
              </w:rPr>
            </w:pPr>
            <w:ins w:id="1641" w:author="NGUYỄN BÁ THÀNH" w:date="2018-02-28T14:36:00Z">
              <w:r w:rsidRPr="00360DF2">
                <w:rPr>
                  <w:rFonts w:cs="Arial"/>
                  <w:sz w:val="24"/>
                </w:rPr>
                <w:t>x</w:t>
              </w:r>
            </w:ins>
          </w:p>
        </w:tc>
      </w:tr>
      <w:tr w:rsidR="00AA6803" w:rsidRPr="00360DF2" w14:paraId="64F7CB8D" w14:textId="77777777" w:rsidTr="006A44EE">
        <w:trPr>
          <w:ins w:id="1642" w:author="NGUYỄN BÁ THÀNH" w:date="2018-02-28T14:36:00Z"/>
        </w:trPr>
        <w:tc>
          <w:tcPr>
            <w:tcW w:w="730" w:type="dxa"/>
            <w:tcBorders>
              <w:top w:val="dotted" w:sz="4" w:space="0" w:color="auto"/>
              <w:bottom w:val="single" w:sz="4" w:space="0" w:color="000000"/>
            </w:tcBorders>
          </w:tcPr>
          <w:p w14:paraId="56922AAA" w14:textId="77777777" w:rsidR="00AA6803" w:rsidRPr="00BE4CF7" w:rsidRDefault="00AA6803" w:rsidP="006A44EE">
            <w:pPr>
              <w:rPr>
                <w:ins w:id="1643" w:author="NGUYỄN BÁ THÀNH" w:date="2018-02-28T14:36:00Z"/>
                <w:sz w:val="26"/>
                <w:szCs w:val="26"/>
              </w:rPr>
            </w:pPr>
          </w:p>
        </w:tc>
        <w:tc>
          <w:tcPr>
            <w:tcW w:w="1468" w:type="dxa"/>
            <w:tcBorders>
              <w:top w:val="nil"/>
              <w:bottom w:val="single" w:sz="4" w:space="0" w:color="000000"/>
            </w:tcBorders>
          </w:tcPr>
          <w:p w14:paraId="407B9526" w14:textId="77777777" w:rsidR="00AA6803" w:rsidRPr="00BE4CF7" w:rsidRDefault="00AA6803" w:rsidP="006A44EE">
            <w:pPr>
              <w:rPr>
                <w:ins w:id="1644" w:author="NGUYỄN BÁ THÀNH" w:date="2018-02-28T14:36:00Z"/>
                <w:sz w:val="26"/>
                <w:szCs w:val="26"/>
              </w:rPr>
            </w:pPr>
            <w:ins w:id="1645" w:author="NGUYỄN BÁ THÀNH" w:date="2018-02-28T14:36:00Z">
              <w:r w:rsidRPr="00BE4CF7">
                <w:rPr>
                  <w:sz w:val="26"/>
                  <w:szCs w:val="26"/>
                  <w:lang w:val="de-DE"/>
                </w:rPr>
                <w:t xml:space="preserve"> </w:t>
              </w:r>
            </w:ins>
          </w:p>
        </w:tc>
        <w:tc>
          <w:tcPr>
            <w:tcW w:w="2750" w:type="dxa"/>
            <w:tcBorders>
              <w:top w:val="dotted" w:sz="4" w:space="0" w:color="auto"/>
              <w:bottom w:val="single" w:sz="4" w:space="0" w:color="000000"/>
            </w:tcBorders>
          </w:tcPr>
          <w:p w14:paraId="6015A107" w14:textId="77777777" w:rsidR="00AA6803" w:rsidRPr="00BE4CF7" w:rsidRDefault="00AA6803" w:rsidP="006A44EE">
            <w:pPr>
              <w:rPr>
                <w:ins w:id="1646" w:author="NGUYỄN BÁ THÀNH" w:date="2018-02-28T14:36:00Z"/>
                <w:sz w:val="26"/>
                <w:szCs w:val="26"/>
                <w:lang w:val="de-DE"/>
              </w:rPr>
            </w:pPr>
            <w:ins w:id="1647" w:author="NGUYỄN BÁ THÀNH" w:date="2018-02-28T14:36:00Z">
              <w:r w:rsidRPr="00BE4CF7">
                <w:rPr>
                  <w:sz w:val="26"/>
                  <w:szCs w:val="26"/>
                  <w:lang w:val="de-DE"/>
                </w:rPr>
                <w:t>Tổ chức các hoạt động cảnh báo.</w:t>
              </w:r>
            </w:ins>
          </w:p>
        </w:tc>
        <w:tc>
          <w:tcPr>
            <w:tcW w:w="2200" w:type="dxa"/>
            <w:tcBorders>
              <w:top w:val="dotted" w:sz="4" w:space="0" w:color="auto"/>
              <w:bottom w:val="single" w:sz="4" w:space="0" w:color="000000"/>
            </w:tcBorders>
          </w:tcPr>
          <w:p w14:paraId="38CF7BA9" w14:textId="77777777" w:rsidR="00AA6803" w:rsidRPr="00BE4CF7" w:rsidRDefault="00AA6803" w:rsidP="006A44EE">
            <w:pPr>
              <w:rPr>
                <w:ins w:id="1648" w:author="NGUYỄN BÁ THÀNH" w:date="2018-02-28T14:36:00Z"/>
                <w:sz w:val="26"/>
                <w:szCs w:val="26"/>
                <w:lang w:val="de-DE"/>
              </w:rPr>
            </w:pPr>
            <w:ins w:id="1649" w:author="NGUYỄN BÁ THÀNH" w:date="2018-02-28T14:36:00Z">
              <w:r w:rsidRPr="00BE4CF7">
                <w:rPr>
                  <w:sz w:val="26"/>
                  <w:szCs w:val="26"/>
                  <w:lang w:val="de-DE"/>
                </w:rPr>
                <w:t>Thông báo TT về các loại thiên tai.</w:t>
              </w:r>
            </w:ins>
          </w:p>
          <w:p w14:paraId="0AC7CE60" w14:textId="77777777" w:rsidR="00AA6803" w:rsidRPr="00BE4CF7" w:rsidRDefault="00AA6803" w:rsidP="006A44EE">
            <w:pPr>
              <w:rPr>
                <w:ins w:id="1650" w:author="NGUYỄN BÁ THÀNH" w:date="2018-02-28T14:36:00Z"/>
                <w:sz w:val="26"/>
                <w:szCs w:val="26"/>
                <w:lang w:val="de-DE"/>
              </w:rPr>
            </w:pPr>
            <w:ins w:id="1651" w:author="NGUYỄN BÁ THÀNH" w:date="2018-02-28T14:36:00Z">
              <w:r w:rsidRPr="00BE4CF7">
                <w:rPr>
                  <w:sz w:val="26"/>
                  <w:szCs w:val="26"/>
                  <w:lang w:val="de-DE"/>
                </w:rPr>
                <w:t xml:space="preserve">Cắm biển cảnh báo, cử người canh gác, </w:t>
              </w:r>
            </w:ins>
          </w:p>
        </w:tc>
        <w:tc>
          <w:tcPr>
            <w:tcW w:w="1980" w:type="dxa"/>
            <w:tcBorders>
              <w:top w:val="dotted" w:sz="4" w:space="0" w:color="auto"/>
              <w:bottom w:val="single" w:sz="4" w:space="0" w:color="000000"/>
            </w:tcBorders>
          </w:tcPr>
          <w:p w14:paraId="2E44F365" w14:textId="77777777" w:rsidR="00AA6803" w:rsidRPr="00BE4CF7" w:rsidRDefault="00AA6803" w:rsidP="006A44EE">
            <w:pPr>
              <w:spacing w:line="312" w:lineRule="auto"/>
              <w:jc w:val="center"/>
              <w:rPr>
                <w:ins w:id="1652" w:author="NGUYỄN BÁ THÀNH" w:date="2018-02-28T14:36:00Z"/>
                <w:b/>
                <w:sz w:val="26"/>
                <w:szCs w:val="26"/>
                <w:lang w:val="de-DE"/>
              </w:rPr>
            </w:pPr>
          </w:p>
        </w:tc>
        <w:tc>
          <w:tcPr>
            <w:tcW w:w="903" w:type="dxa"/>
            <w:tcBorders>
              <w:top w:val="dotted" w:sz="4" w:space="0" w:color="auto"/>
              <w:bottom w:val="single" w:sz="4" w:space="0" w:color="000000"/>
            </w:tcBorders>
          </w:tcPr>
          <w:p w14:paraId="263A3E36" w14:textId="77777777" w:rsidR="00AA6803" w:rsidRPr="00BE4CF7" w:rsidRDefault="00AA6803" w:rsidP="006A44EE">
            <w:pPr>
              <w:rPr>
                <w:ins w:id="1653" w:author="NGUYỄN BÁ THÀNH" w:date="2018-02-28T14:36:00Z"/>
                <w:sz w:val="26"/>
                <w:szCs w:val="26"/>
              </w:rPr>
            </w:pPr>
            <w:ins w:id="1654" w:author="NGUYỄN BÁ THÀNH" w:date="2018-02-28T14:36:00Z">
              <w:r w:rsidRPr="00BE4CF7">
                <w:rPr>
                  <w:sz w:val="26"/>
                  <w:szCs w:val="26"/>
                </w:rPr>
                <w:t>ngắn hạn</w:t>
              </w:r>
            </w:ins>
          </w:p>
        </w:tc>
        <w:tc>
          <w:tcPr>
            <w:tcW w:w="992" w:type="dxa"/>
            <w:tcBorders>
              <w:top w:val="dotted" w:sz="4" w:space="0" w:color="auto"/>
              <w:bottom w:val="single" w:sz="4" w:space="0" w:color="000000"/>
            </w:tcBorders>
          </w:tcPr>
          <w:p w14:paraId="23717343" w14:textId="77777777" w:rsidR="00AA6803" w:rsidRPr="00BE4CF7" w:rsidRDefault="00AA6803" w:rsidP="006A44EE">
            <w:pPr>
              <w:jc w:val="center"/>
              <w:rPr>
                <w:ins w:id="1655" w:author="NGUYỄN BÁ THÀNH" w:date="2018-02-28T14:36:00Z"/>
                <w:sz w:val="26"/>
                <w:szCs w:val="26"/>
                <w:lang w:val="de-DE"/>
              </w:rPr>
            </w:pPr>
          </w:p>
        </w:tc>
        <w:tc>
          <w:tcPr>
            <w:tcW w:w="851" w:type="dxa"/>
            <w:tcBorders>
              <w:top w:val="dotted" w:sz="4" w:space="0" w:color="auto"/>
              <w:bottom w:val="single" w:sz="4" w:space="0" w:color="000000"/>
            </w:tcBorders>
          </w:tcPr>
          <w:p w14:paraId="525F9C6B" w14:textId="77777777" w:rsidR="00AA6803" w:rsidRPr="00BE4CF7" w:rsidRDefault="00AA6803" w:rsidP="006A44EE">
            <w:pPr>
              <w:jc w:val="center"/>
              <w:rPr>
                <w:ins w:id="1656" w:author="NGUYỄN BÁ THÀNH" w:date="2018-02-28T14:36:00Z"/>
                <w:sz w:val="26"/>
                <w:szCs w:val="26"/>
                <w:lang w:val="de-DE"/>
              </w:rPr>
            </w:pPr>
          </w:p>
        </w:tc>
        <w:tc>
          <w:tcPr>
            <w:tcW w:w="1134" w:type="dxa"/>
            <w:tcBorders>
              <w:top w:val="dotted" w:sz="4" w:space="0" w:color="auto"/>
              <w:bottom w:val="single" w:sz="4" w:space="0" w:color="000000"/>
            </w:tcBorders>
          </w:tcPr>
          <w:p w14:paraId="39008EDC" w14:textId="77777777" w:rsidR="00AA6803" w:rsidRPr="00BE4CF7" w:rsidRDefault="00AA6803" w:rsidP="006A44EE">
            <w:pPr>
              <w:jc w:val="center"/>
              <w:rPr>
                <w:ins w:id="1657" w:author="NGUYỄN BÁ THÀNH" w:date="2018-02-28T14:36:00Z"/>
                <w:sz w:val="26"/>
                <w:szCs w:val="26"/>
                <w:lang w:val="de-DE"/>
              </w:rPr>
            </w:pPr>
          </w:p>
        </w:tc>
        <w:tc>
          <w:tcPr>
            <w:tcW w:w="850" w:type="dxa"/>
            <w:tcBorders>
              <w:top w:val="dotted" w:sz="4" w:space="0" w:color="auto"/>
              <w:bottom w:val="single" w:sz="4" w:space="0" w:color="000000"/>
            </w:tcBorders>
          </w:tcPr>
          <w:p w14:paraId="65756D87" w14:textId="77777777" w:rsidR="00AA6803" w:rsidRPr="00360DF2" w:rsidRDefault="00AA6803" w:rsidP="006A44EE">
            <w:pPr>
              <w:jc w:val="center"/>
              <w:rPr>
                <w:ins w:id="1658" w:author="NGUYỄN BÁ THÀNH" w:date="2018-02-28T14:36:00Z"/>
                <w:rFonts w:cs="Arial"/>
                <w:sz w:val="24"/>
                <w:lang w:val="de-DE"/>
              </w:rPr>
            </w:pPr>
          </w:p>
        </w:tc>
      </w:tr>
      <w:tr w:rsidR="00AA6803" w:rsidRPr="00360DF2" w14:paraId="183164A8" w14:textId="77777777" w:rsidTr="006A44EE">
        <w:trPr>
          <w:ins w:id="1659" w:author="NGUYỄN BÁ THÀNH" w:date="2018-02-28T14:36:00Z"/>
        </w:trPr>
        <w:tc>
          <w:tcPr>
            <w:tcW w:w="730" w:type="dxa"/>
            <w:tcBorders>
              <w:top w:val="single" w:sz="4" w:space="0" w:color="000000"/>
              <w:bottom w:val="nil"/>
            </w:tcBorders>
          </w:tcPr>
          <w:p w14:paraId="1148D590" w14:textId="77777777" w:rsidR="00AA6803" w:rsidRPr="00BE4CF7" w:rsidRDefault="00AA6803" w:rsidP="006A44EE">
            <w:pPr>
              <w:rPr>
                <w:ins w:id="1660" w:author="NGUYỄN BÁ THÀNH" w:date="2018-02-28T14:36:00Z"/>
                <w:sz w:val="26"/>
                <w:szCs w:val="26"/>
                <w:lang w:val="de-DE"/>
              </w:rPr>
            </w:pPr>
            <w:ins w:id="1661" w:author="NGUYỄN BÁ THÀNH" w:date="2018-02-28T14:36:00Z">
              <w:r w:rsidRPr="00BE4CF7">
                <w:rPr>
                  <w:sz w:val="26"/>
                  <w:szCs w:val="26"/>
                  <w:lang w:val="de-DE"/>
                </w:rPr>
                <w:t>2</w:t>
              </w:r>
            </w:ins>
          </w:p>
        </w:tc>
        <w:tc>
          <w:tcPr>
            <w:tcW w:w="1468" w:type="dxa"/>
            <w:tcBorders>
              <w:top w:val="single" w:sz="4" w:space="0" w:color="000000"/>
              <w:bottom w:val="nil"/>
            </w:tcBorders>
          </w:tcPr>
          <w:p w14:paraId="3235BA06" w14:textId="77777777" w:rsidR="00AA6803" w:rsidRPr="00BE4CF7" w:rsidRDefault="00AA6803" w:rsidP="006A44EE">
            <w:pPr>
              <w:rPr>
                <w:ins w:id="1662" w:author="NGUYỄN BÁ THÀNH" w:date="2018-02-28T14:36:00Z"/>
                <w:sz w:val="26"/>
                <w:szCs w:val="26"/>
                <w:lang w:val="de-DE"/>
              </w:rPr>
            </w:pPr>
            <w:ins w:id="1663" w:author="NGUYỄN BÁ THÀNH" w:date="2018-02-28T14:36:00Z">
              <w:r w:rsidRPr="00BE4CF7">
                <w:rPr>
                  <w:sz w:val="26"/>
                  <w:szCs w:val="26"/>
                  <w:lang w:val="de-DE"/>
                </w:rPr>
                <w:t>Phát huy vai trò của phụ nữ</w:t>
              </w:r>
            </w:ins>
          </w:p>
        </w:tc>
        <w:tc>
          <w:tcPr>
            <w:tcW w:w="2750" w:type="dxa"/>
            <w:tcBorders>
              <w:top w:val="single" w:sz="4" w:space="0" w:color="000000"/>
              <w:bottom w:val="nil"/>
            </w:tcBorders>
          </w:tcPr>
          <w:p w14:paraId="522E414F" w14:textId="77777777" w:rsidR="00AA6803" w:rsidRPr="00BE4CF7" w:rsidRDefault="00AA6803" w:rsidP="006A44EE">
            <w:pPr>
              <w:rPr>
                <w:ins w:id="1664" w:author="NGUYỄN BÁ THÀNH" w:date="2018-02-28T14:36:00Z"/>
                <w:sz w:val="26"/>
                <w:szCs w:val="26"/>
                <w:lang w:val="de-DE"/>
              </w:rPr>
            </w:pPr>
            <w:ins w:id="1665" w:author="NGUYỄN BÁ THÀNH" w:date="2018-02-28T14:36:00Z">
              <w:r w:rsidRPr="00BE4CF7">
                <w:rPr>
                  <w:sz w:val="26"/>
                  <w:szCs w:val="26"/>
                  <w:lang w:val="de-DE"/>
                </w:rPr>
                <w:t>Bổ sung lực lượng nữ vào các tổ chức.</w:t>
              </w:r>
            </w:ins>
          </w:p>
        </w:tc>
        <w:tc>
          <w:tcPr>
            <w:tcW w:w="2200" w:type="dxa"/>
            <w:tcBorders>
              <w:top w:val="single" w:sz="4" w:space="0" w:color="000000"/>
              <w:bottom w:val="nil"/>
            </w:tcBorders>
          </w:tcPr>
          <w:p w14:paraId="538C5854" w14:textId="77777777" w:rsidR="00AA6803" w:rsidRPr="00BE4CF7" w:rsidRDefault="00AA6803" w:rsidP="006A44EE">
            <w:pPr>
              <w:rPr>
                <w:ins w:id="1666" w:author="NGUYỄN BÁ THÀNH" w:date="2018-02-28T14:36:00Z"/>
                <w:sz w:val="26"/>
                <w:szCs w:val="26"/>
                <w:lang w:val="de-DE"/>
              </w:rPr>
            </w:pPr>
            <w:ins w:id="1667" w:author="NGUYỄN BÁ THÀNH" w:date="2018-02-28T14:36:00Z">
              <w:r w:rsidRPr="00BE4CF7">
                <w:rPr>
                  <w:sz w:val="26"/>
                  <w:szCs w:val="26"/>
                  <w:lang w:val="de-DE"/>
                </w:rPr>
                <w:t>xã, thôn, các tổ chức đoàn thể</w:t>
              </w:r>
            </w:ins>
          </w:p>
        </w:tc>
        <w:tc>
          <w:tcPr>
            <w:tcW w:w="1980" w:type="dxa"/>
            <w:tcBorders>
              <w:top w:val="single" w:sz="4" w:space="0" w:color="000000"/>
              <w:bottom w:val="nil"/>
            </w:tcBorders>
          </w:tcPr>
          <w:p w14:paraId="4A25662E" w14:textId="77777777" w:rsidR="00AA6803" w:rsidRPr="00BE4CF7" w:rsidRDefault="00AA6803" w:rsidP="006A44EE">
            <w:pPr>
              <w:rPr>
                <w:ins w:id="1668" w:author="NGUYỄN BÁ THÀNH" w:date="2018-02-28T14:36:00Z"/>
                <w:sz w:val="26"/>
                <w:szCs w:val="26"/>
              </w:rPr>
            </w:pPr>
            <w:ins w:id="1669" w:author="NGUYỄN BÁ THÀNH" w:date="2018-02-28T14:36:00Z">
              <w:r w:rsidRPr="00BE4CF7">
                <w:rPr>
                  <w:sz w:val="26"/>
                  <w:szCs w:val="26"/>
                  <w:lang w:val="de-DE"/>
                </w:rPr>
                <w:t>Phụ</w:t>
              </w:r>
              <w:r w:rsidRPr="00BE4CF7">
                <w:rPr>
                  <w:sz w:val="26"/>
                  <w:szCs w:val="26"/>
                </w:rPr>
                <w:t xml:space="preserve"> nữ xã</w:t>
              </w:r>
            </w:ins>
          </w:p>
        </w:tc>
        <w:tc>
          <w:tcPr>
            <w:tcW w:w="903" w:type="dxa"/>
            <w:tcBorders>
              <w:top w:val="single" w:sz="4" w:space="0" w:color="000000"/>
              <w:bottom w:val="nil"/>
            </w:tcBorders>
          </w:tcPr>
          <w:p w14:paraId="17CDE07C" w14:textId="77777777" w:rsidR="00AA6803" w:rsidRPr="00BE4CF7" w:rsidRDefault="00AA6803" w:rsidP="006A44EE">
            <w:pPr>
              <w:rPr>
                <w:ins w:id="1670" w:author="NGUYỄN BÁ THÀNH" w:date="2018-02-28T14:36:00Z"/>
                <w:sz w:val="26"/>
                <w:szCs w:val="26"/>
              </w:rPr>
            </w:pPr>
            <w:ins w:id="1671" w:author="NGUYỄN BÁ THÀNH" w:date="2018-02-28T14:36:00Z">
              <w:r w:rsidRPr="00BE4CF7">
                <w:rPr>
                  <w:sz w:val="26"/>
                  <w:szCs w:val="26"/>
                </w:rPr>
                <w:t>ngắn hạn</w:t>
              </w:r>
            </w:ins>
          </w:p>
        </w:tc>
        <w:tc>
          <w:tcPr>
            <w:tcW w:w="992" w:type="dxa"/>
            <w:tcBorders>
              <w:top w:val="single" w:sz="4" w:space="0" w:color="000000"/>
              <w:bottom w:val="nil"/>
            </w:tcBorders>
          </w:tcPr>
          <w:p w14:paraId="5029AC7E" w14:textId="77777777" w:rsidR="00AA6803" w:rsidRPr="00BE4CF7" w:rsidRDefault="00AA6803" w:rsidP="006A44EE">
            <w:pPr>
              <w:jc w:val="center"/>
              <w:rPr>
                <w:ins w:id="1672" w:author="NGUYỄN BÁ THÀNH" w:date="2018-02-28T14:36:00Z"/>
                <w:sz w:val="26"/>
                <w:szCs w:val="26"/>
                <w:lang w:val="de-DE"/>
              </w:rPr>
            </w:pPr>
            <w:ins w:id="1673" w:author="NGUYỄN BÁ THÀNH" w:date="2018-02-28T14:36:00Z">
              <w:r w:rsidRPr="00BE4CF7">
                <w:rPr>
                  <w:sz w:val="26"/>
                  <w:szCs w:val="26"/>
                  <w:lang w:val="de-DE"/>
                </w:rPr>
                <w:t>8tr</w:t>
              </w:r>
            </w:ins>
          </w:p>
        </w:tc>
        <w:tc>
          <w:tcPr>
            <w:tcW w:w="851" w:type="dxa"/>
            <w:tcBorders>
              <w:top w:val="single" w:sz="4" w:space="0" w:color="000000"/>
              <w:bottom w:val="nil"/>
            </w:tcBorders>
          </w:tcPr>
          <w:p w14:paraId="69CB477F" w14:textId="77777777" w:rsidR="00AA6803" w:rsidRPr="00BE4CF7" w:rsidRDefault="00AA6803" w:rsidP="006A44EE">
            <w:pPr>
              <w:jc w:val="center"/>
              <w:rPr>
                <w:ins w:id="1674" w:author="NGUYỄN BÁ THÀNH" w:date="2018-02-28T14:36:00Z"/>
                <w:sz w:val="26"/>
                <w:szCs w:val="26"/>
                <w:lang w:val="de-DE"/>
              </w:rPr>
            </w:pPr>
            <w:ins w:id="1675" w:author="NGUYỄN BÁ THÀNH" w:date="2018-02-28T14:36:00Z">
              <w:r w:rsidRPr="00BE4CF7">
                <w:rPr>
                  <w:sz w:val="26"/>
                  <w:szCs w:val="26"/>
                  <w:lang w:val="de-DE"/>
                </w:rPr>
                <w:t>x</w:t>
              </w:r>
            </w:ins>
          </w:p>
        </w:tc>
        <w:tc>
          <w:tcPr>
            <w:tcW w:w="1134" w:type="dxa"/>
            <w:tcBorders>
              <w:top w:val="single" w:sz="4" w:space="0" w:color="000000"/>
              <w:bottom w:val="nil"/>
            </w:tcBorders>
          </w:tcPr>
          <w:p w14:paraId="3682B84A" w14:textId="77777777" w:rsidR="00AA6803" w:rsidRPr="00BE4CF7" w:rsidRDefault="00AA6803" w:rsidP="006A44EE">
            <w:pPr>
              <w:jc w:val="center"/>
              <w:rPr>
                <w:ins w:id="1676" w:author="NGUYỄN BÁ THÀNH" w:date="2018-02-28T14:36:00Z"/>
                <w:sz w:val="26"/>
                <w:szCs w:val="26"/>
                <w:lang w:val="de-DE"/>
              </w:rPr>
            </w:pPr>
            <w:ins w:id="1677" w:author="NGUYỄN BÁ THÀNH" w:date="2018-02-28T14:36:00Z">
              <w:r w:rsidRPr="00BE4CF7">
                <w:rPr>
                  <w:sz w:val="26"/>
                  <w:szCs w:val="26"/>
                  <w:lang w:val="de-DE"/>
                </w:rPr>
                <w:t>x</w:t>
              </w:r>
            </w:ins>
          </w:p>
        </w:tc>
        <w:tc>
          <w:tcPr>
            <w:tcW w:w="850" w:type="dxa"/>
            <w:tcBorders>
              <w:top w:val="single" w:sz="4" w:space="0" w:color="000000"/>
              <w:bottom w:val="nil"/>
            </w:tcBorders>
          </w:tcPr>
          <w:p w14:paraId="4FE4D0F7" w14:textId="77777777" w:rsidR="00AA6803" w:rsidRPr="00360DF2" w:rsidRDefault="00AA6803" w:rsidP="006A44EE">
            <w:pPr>
              <w:jc w:val="center"/>
              <w:rPr>
                <w:ins w:id="1678" w:author="NGUYỄN BÁ THÀNH" w:date="2018-02-28T14:36:00Z"/>
                <w:rFonts w:cs="Arial"/>
                <w:sz w:val="24"/>
                <w:lang w:val="de-DE"/>
              </w:rPr>
            </w:pPr>
            <w:ins w:id="1679" w:author="NGUYỄN BÁ THÀNH" w:date="2018-02-28T14:36:00Z">
              <w:r w:rsidRPr="00360DF2">
                <w:rPr>
                  <w:rFonts w:cs="Arial"/>
                  <w:sz w:val="24"/>
                  <w:lang w:val="de-DE"/>
                </w:rPr>
                <w:t>x</w:t>
              </w:r>
            </w:ins>
          </w:p>
        </w:tc>
      </w:tr>
      <w:tr w:rsidR="00AA6803" w:rsidRPr="00360DF2" w14:paraId="50AF816F" w14:textId="77777777" w:rsidTr="006A44EE">
        <w:trPr>
          <w:ins w:id="1680" w:author="NGUYỄN BÁ THÀNH" w:date="2018-02-28T14:36:00Z"/>
        </w:trPr>
        <w:tc>
          <w:tcPr>
            <w:tcW w:w="730" w:type="dxa"/>
            <w:tcBorders>
              <w:top w:val="nil"/>
              <w:bottom w:val="single" w:sz="4" w:space="0" w:color="000000"/>
            </w:tcBorders>
          </w:tcPr>
          <w:p w14:paraId="39EF3B1A" w14:textId="77777777" w:rsidR="00AA6803" w:rsidRPr="00BE4CF7" w:rsidRDefault="00AA6803" w:rsidP="006A44EE">
            <w:pPr>
              <w:rPr>
                <w:ins w:id="1681" w:author="NGUYỄN BÁ THÀNH" w:date="2018-02-28T14:36:00Z"/>
                <w:sz w:val="26"/>
                <w:szCs w:val="26"/>
                <w:lang w:val="de-DE"/>
              </w:rPr>
            </w:pPr>
          </w:p>
        </w:tc>
        <w:tc>
          <w:tcPr>
            <w:tcW w:w="1468" w:type="dxa"/>
            <w:tcBorders>
              <w:top w:val="nil"/>
              <w:bottom w:val="single" w:sz="4" w:space="0" w:color="000000"/>
            </w:tcBorders>
          </w:tcPr>
          <w:p w14:paraId="29BB2585" w14:textId="77777777" w:rsidR="00AA6803" w:rsidRPr="00BE4CF7" w:rsidRDefault="00AA6803" w:rsidP="006A44EE">
            <w:pPr>
              <w:rPr>
                <w:ins w:id="1682" w:author="NGUYỄN BÁ THÀNH" w:date="2018-02-28T14:36:00Z"/>
                <w:sz w:val="26"/>
                <w:szCs w:val="26"/>
                <w:lang w:val="de-DE"/>
              </w:rPr>
            </w:pPr>
          </w:p>
        </w:tc>
        <w:tc>
          <w:tcPr>
            <w:tcW w:w="2750" w:type="dxa"/>
            <w:tcBorders>
              <w:top w:val="nil"/>
              <w:bottom w:val="single" w:sz="4" w:space="0" w:color="000000"/>
            </w:tcBorders>
          </w:tcPr>
          <w:p w14:paraId="0B9B2753" w14:textId="77777777" w:rsidR="00AA6803" w:rsidRPr="00BE4CF7" w:rsidRDefault="00AA6803" w:rsidP="006A44EE">
            <w:pPr>
              <w:rPr>
                <w:ins w:id="1683" w:author="NGUYỄN BÁ THÀNH" w:date="2018-02-28T14:36:00Z"/>
                <w:sz w:val="26"/>
                <w:szCs w:val="26"/>
                <w:lang w:val="de-DE"/>
              </w:rPr>
            </w:pPr>
            <w:ins w:id="1684" w:author="NGUYỄN BÁ THÀNH" w:date="2018-02-28T14:36:00Z">
              <w:r w:rsidRPr="00BE4CF7">
                <w:rPr>
                  <w:sz w:val="26"/>
                  <w:szCs w:val="26"/>
                  <w:lang w:val="de-DE"/>
                </w:rPr>
                <w:t>Tập huấn kiến thức PCTT cho phụ nữ.</w:t>
              </w:r>
            </w:ins>
          </w:p>
        </w:tc>
        <w:tc>
          <w:tcPr>
            <w:tcW w:w="2200" w:type="dxa"/>
            <w:tcBorders>
              <w:top w:val="nil"/>
              <w:bottom w:val="single" w:sz="4" w:space="0" w:color="000000"/>
            </w:tcBorders>
          </w:tcPr>
          <w:p w14:paraId="5A4063FB" w14:textId="77777777" w:rsidR="00AA6803" w:rsidRPr="00BE4CF7" w:rsidRDefault="00AA6803" w:rsidP="006A44EE">
            <w:pPr>
              <w:rPr>
                <w:ins w:id="1685" w:author="NGUYỄN BÁ THÀNH" w:date="2018-02-28T14:36:00Z"/>
                <w:sz w:val="26"/>
                <w:szCs w:val="26"/>
              </w:rPr>
            </w:pPr>
            <w:ins w:id="1686" w:author="NGUYỄN BÁ THÀNH" w:date="2018-02-28T14:36:00Z">
              <w:r w:rsidRPr="00BE4CF7">
                <w:rPr>
                  <w:sz w:val="26"/>
                  <w:szCs w:val="26"/>
                  <w:lang w:val="de-DE"/>
                </w:rPr>
                <w:t>xã</w:t>
              </w:r>
              <w:r w:rsidRPr="00BE4CF7">
                <w:rPr>
                  <w:sz w:val="26"/>
                  <w:szCs w:val="26"/>
                </w:rPr>
                <w:t>, thôn</w:t>
              </w:r>
            </w:ins>
          </w:p>
        </w:tc>
        <w:tc>
          <w:tcPr>
            <w:tcW w:w="1980" w:type="dxa"/>
            <w:tcBorders>
              <w:top w:val="nil"/>
              <w:bottom w:val="single" w:sz="4" w:space="0" w:color="000000"/>
            </w:tcBorders>
          </w:tcPr>
          <w:p w14:paraId="7348834D" w14:textId="77777777" w:rsidR="00AA6803" w:rsidRPr="00BE4CF7" w:rsidRDefault="00AA6803" w:rsidP="006A44EE">
            <w:pPr>
              <w:rPr>
                <w:ins w:id="1687" w:author="NGUYỄN BÁ THÀNH" w:date="2018-02-28T14:36:00Z"/>
                <w:sz w:val="26"/>
                <w:szCs w:val="26"/>
              </w:rPr>
            </w:pPr>
            <w:ins w:id="1688" w:author="NGUYỄN BÁ THÀNH" w:date="2018-02-28T14:36:00Z">
              <w:r w:rsidRPr="00BE4CF7">
                <w:rPr>
                  <w:sz w:val="26"/>
                  <w:szCs w:val="26"/>
                </w:rPr>
                <w:t>BCH PCTT và Hội phụ nữ xã</w:t>
              </w:r>
            </w:ins>
          </w:p>
        </w:tc>
        <w:tc>
          <w:tcPr>
            <w:tcW w:w="903" w:type="dxa"/>
            <w:tcBorders>
              <w:top w:val="nil"/>
              <w:bottom w:val="single" w:sz="4" w:space="0" w:color="000000"/>
            </w:tcBorders>
          </w:tcPr>
          <w:p w14:paraId="3FE20920" w14:textId="77777777" w:rsidR="00AA6803" w:rsidRPr="00BE4CF7" w:rsidRDefault="00AA6803" w:rsidP="006A44EE">
            <w:pPr>
              <w:rPr>
                <w:ins w:id="1689" w:author="NGUYỄN BÁ THÀNH" w:date="2018-02-28T14:36:00Z"/>
                <w:sz w:val="26"/>
                <w:szCs w:val="26"/>
              </w:rPr>
            </w:pPr>
            <w:ins w:id="1690" w:author="NGUYỄN BÁ THÀNH" w:date="2018-02-28T14:36:00Z">
              <w:r w:rsidRPr="00BE4CF7">
                <w:rPr>
                  <w:sz w:val="26"/>
                  <w:szCs w:val="26"/>
                </w:rPr>
                <w:t>ngắn hạn</w:t>
              </w:r>
            </w:ins>
          </w:p>
        </w:tc>
        <w:tc>
          <w:tcPr>
            <w:tcW w:w="992" w:type="dxa"/>
            <w:tcBorders>
              <w:top w:val="nil"/>
              <w:bottom w:val="single" w:sz="4" w:space="0" w:color="000000"/>
            </w:tcBorders>
          </w:tcPr>
          <w:p w14:paraId="5D84D6AE" w14:textId="77777777" w:rsidR="00AA6803" w:rsidRPr="00BE4CF7" w:rsidRDefault="00AA6803" w:rsidP="006A44EE">
            <w:pPr>
              <w:rPr>
                <w:ins w:id="1691" w:author="NGUYỄN BÁ THÀNH" w:date="2018-02-28T14:36:00Z"/>
                <w:sz w:val="26"/>
                <w:szCs w:val="26"/>
              </w:rPr>
            </w:pPr>
          </w:p>
        </w:tc>
        <w:tc>
          <w:tcPr>
            <w:tcW w:w="851" w:type="dxa"/>
            <w:tcBorders>
              <w:top w:val="nil"/>
              <w:bottom w:val="single" w:sz="4" w:space="0" w:color="000000"/>
            </w:tcBorders>
          </w:tcPr>
          <w:p w14:paraId="4C2CCB0B" w14:textId="77777777" w:rsidR="00AA6803" w:rsidRPr="00BE4CF7" w:rsidRDefault="00AA6803" w:rsidP="006A44EE">
            <w:pPr>
              <w:rPr>
                <w:ins w:id="1692" w:author="NGUYỄN BÁ THÀNH" w:date="2018-02-28T14:36:00Z"/>
                <w:sz w:val="26"/>
                <w:szCs w:val="26"/>
              </w:rPr>
            </w:pPr>
          </w:p>
        </w:tc>
        <w:tc>
          <w:tcPr>
            <w:tcW w:w="1134" w:type="dxa"/>
            <w:tcBorders>
              <w:top w:val="nil"/>
              <w:bottom w:val="single" w:sz="4" w:space="0" w:color="000000"/>
            </w:tcBorders>
          </w:tcPr>
          <w:p w14:paraId="6D764C2B" w14:textId="77777777" w:rsidR="00AA6803" w:rsidRPr="00BE4CF7" w:rsidRDefault="00AA6803" w:rsidP="006A44EE">
            <w:pPr>
              <w:rPr>
                <w:ins w:id="1693" w:author="NGUYỄN BÁ THÀNH" w:date="2018-02-28T14:36:00Z"/>
                <w:sz w:val="26"/>
                <w:szCs w:val="26"/>
              </w:rPr>
            </w:pPr>
          </w:p>
        </w:tc>
        <w:tc>
          <w:tcPr>
            <w:tcW w:w="850" w:type="dxa"/>
            <w:tcBorders>
              <w:top w:val="nil"/>
              <w:bottom w:val="single" w:sz="4" w:space="0" w:color="000000"/>
            </w:tcBorders>
          </w:tcPr>
          <w:p w14:paraId="6E551264" w14:textId="77777777" w:rsidR="00AA6803" w:rsidRPr="00360DF2" w:rsidRDefault="00AA6803" w:rsidP="006A44EE">
            <w:pPr>
              <w:rPr>
                <w:ins w:id="1694" w:author="NGUYỄN BÁ THÀNH" w:date="2018-02-28T14:36:00Z"/>
                <w:rFonts w:cs="Arial"/>
                <w:sz w:val="24"/>
              </w:rPr>
            </w:pPr>
          </w:p>
        </w:tc>
      </w:tr>
      <w:tr w:rsidR="00AA6803" w:rsidRPr="00360DF2" w14:paraId="38F1D774" w14:textId="77777777" w:rsidTr="006A44EE">
        <w:trPr>
          <w:ins w:id="1695" w:author="NGUYỄN BÁ THÀNH" w:date="2018-02-28T14:36:00Z"/>
        </w:trPr>
        <w:tc>
          <w:tcPr>
            <w:tcW w:w="730" w:type="dxa"/>
            <w:tcBorders>
              <w:top w:val="single" w:sz="4" w:space="0" w:color="000000"/>
              <w:bottom w:val="dotted" w:sz="4" w:space="0" w:color="auto"/>
            </w:tcBorders>
          </w:tcPr>
          <w:p w14:paraId="780569F2" w14:textId="77777777" w:rsidR="00AA6803" w:rsidRPr="00BE4CF7" w:rsidRDefault="00AA6803" w:rsidP="006A44EE">
            <w:pPr>
              <w:rPr>
                <w:ins w:id="1696" w:author="NGUYỄN BÁ THÀNH" w:date="2018-02-28T14:36:00Z"/>
                <w:sz w:val="26"/>
                <w:szCs w:val="26"/>
              </w:rPr>
            </w:pPr>
            <w:ins w:id="1697" w:author="NGUYỄN BÁ THÀNH" w:date="2018-02-28T14:36:00Z">
              <w:r w:rsidRPr="00BE4CF7">
                <w:rPr>
                  <w:sz w:val="26"/>
                  <w:szCs w:val="26"/>
                </w:rPr>
                <w:t>3</w:t>
              </w:r>
            </w:ins>
          </w:p>
        </w:tc>
        <w:tc>
          <w:tcPr>
            <w:tcW w:w="1468" w:type="dxa"/>
            <w:vMerge w:val="restart"/>
            <w:tcBorders>
              <w:top w:val="single" w:sz="4" w:space="0" w:color="000000"/>
            </w:tcBorders>
          </w:tcPr>
          <w:p w14:paraId="02BE54F7" w14:textId="77777777" w:rsidR="00AA6803" w:rsidRPr="00BE4CF7" w:rsidRDefault="00AA6803" w:rsidP="006A44EE">
            <w:pPr>
              <w:rPr>
                <w:ins w:id="1698" w:author="NGUYỄN BÁ THÀNH" w:date="2018-02-28T14:36:00Z"/>
                <w:sz w:val="26"/>
                <w:szCs w:val="26"/>
              </w:rPr>
            </w:pPr>
            <w:ins w:id="1699" w:author="NGUYỄN BÁ THÀNH" w:date="2018-02-28T14:36:00Z">
              <w:r w:rsidRPr="00BE4CF7">
                <w:rPr>
                  <w:sz w:val="26"/>
                  <w:szCs w:val="26"/>
                </w:rPr>
                <w:t>Di dời các hộ ở nơi nguy cơ cao</w:t>
              </w:r>
            </w:ins>
          </w:p>
        </w:tc>
        <w:tc>
          <w:tcPr>
            <w:tcW w:w="2750" w:type="dxa"/>
            <w:tcBorders>
              <w:top w:val="single" w:sz="4" w:space="0" w:color="000000"/>
              <w:bottom w:val="dotted" w:sz="4" w:space="0" w:color="auto"/>
            </w:tcBorders>
          </w:tcPr>
          <w:p w14:paraId="5ACE3882" w14:textId="77777777" w:rsidR="00AA6803" w:rsidRPr="00BE4CF7" w:rsidRDefault="00AA6803" w:rsidP="006A44EE">
            <w:pPr>
              <w:rPr>
                <w:ins w:id="1700" w:author="NGUYỄN BÁ THÀNH" w:date="2018-02-28T14:36:00Z"/>
                <w:sz w:val="26"/>
                <w:szCs w:val="26"/>
              </w:rPr>
            </w:pPr>
            <w:ins w:id="1701" w:author="NGUYỄN BÁ THÀNH" w:date="2018-02-28T14:36:00Z">
              <w:r w:rsidRPr="00BE4CF7">
                <w:rPr>
                  <w:sz w:val="26"/>
                  <w:szCs w:val="26"/>
                </w:rPr>
                <w:t>Tuyên truyền, vận động</w:t>
              </w:r>
            </w:ins>
          </w:p>
        </w:tc>
        <w:tc>
          <w:tcPr>
            <w:tcW w:w="2200" w:type="dxa"/>
            <w:tcBorders>
              <w:top w:val="single" w:sz="4" w:space="0" w:color="000000"/>
              <w:bottom w:val="dotted" w:sz="4" w:space="0" w:color="auto"/>
            </w:tcBorders>
          </w:tcPr>
          <w:p w14:paraId="345AB696" w14:textId="77777777" w:rsidR="00AA6803" w:rsidRPr="00BE4CF7" w:rsidRDefault="00AA6803" w:rsidP="006A44EE">
            <w:pPr>
              <w:rPr>
                <w:ins w:id="1702" w:author="NGUYỄN BÁ THÀNH" w:date="2018-02-28T14:36:00Z"/>
                <w:sz w:val="26"/>
                <w:szCs w:val="26"/>
              </w:rPr>
            </w:pPr>
            <w:ins w:id="1703" w:author="NGUYỄN BÁ THÀNH" w:date="2018-02-28T14:36:00Z">
              <w:r w:rsidRPr="00BE4CF7">
                <w:rPr>
                  <w:sz w:val="26"/>
                  <w:szCs w:val="26"/>
                </w:rPr>
                <w:t>Văn hóa xã</w:t>
              </w:r>
            </w:ins>
          </w:p>
        </w:tc>
        <w:tc>
          <w:tcPr>
            <w:tcW w:w="1980" w:type="dxa"/>
            <w:tcBorders>
              <w:top w:val="single" w:sz="4" w:space="0" w:color="000000"/>
              <w:bottom w:val="dotted" w:sz="4" w:space="0" w:color="auto"/>
            </w:tcBorders>
          </w:tcPr>
          <w:p w14:paraId="171B5D6E" w14:textId="77777777" w:rsidR="00AA6803" w:rsidRPr="00BE4CF7" w:rsidRDefault="00AA6803" w:rsidP="006A44EE">
            <w:pPr>
              <w:rPr>
                <w:ins w:id="1704" w:author="NGUYỄN BÁ THÀNH" w:date="2018-02-28T14:36:00Z"/>
                <w:sz w:val="26"/>
                <w:szCs w:val="26"/>
              </w:rPr>
            </w:pPr>
          </w:p>
        </w:tc>
        <w:tc>
          <w:tcPr>
            <w:tcW w:w="903" w:type="dxa"/>
            <w:tcBorders>
              <w:top w:val="single" w:sz="4" w:space="0" w:color="000000"/>
              <w:bottom w:val="dotted" w:sz="4" w:space="0" w:color="auto"/>
            </w:tcBorders>
          </w:tcPr>
          <w:p w14:paraId="0FDBFCA3" w14:textId="77777777" w:rsidR="00AA6803" w:rsidRPr="00BE4CF7" w:rsidRDefault="00AA6803" w:rsidP="006A44EE">
            <w:pPr>
              <w:rPr>
                <w:ins w:id="1705" w:author="NGUYỄN BÁ THÀNH" w:date="2018-02-28T14:36:00Z"/>
                <w:sz w:val="26"/>
                <w:szCs w:val="26"/>
              </w:rPr>
            </w:pPr>
          </w:p>
        </w:tc>
        <w:tc>
          <w:tcPr>
            <w:tcW w:w="992" w:type="dxa"/>
            <w:tcBorders>
              <w:top w:val="single" w:sz="4" w:space="0" w:color="000000"/>
              <w:bottom w:val="dotted" w:sz="4" w:space="0" w:color="auto"/>
            </w:tcBorders>
          </w:tcPr>
          <w:p w14:paraId="0577AB1F" w14:textId="77777777" w:rsidR="00AA6803" w:rsidRPr="00BE4CF7" w:rsidRDefault="00AA6803" w:rsidP="006A44EE">
            <w:pPr>
              <w:rPr>
                <w:ins w:id="1706" w:author="NGUYỄN BÁ THÀNH" w:date="2018-02-28T14:36:00Z"/>
                <w:sz w:val="26"/>
                <w:szCs w:val="26"/>
              </w:rPr>
            </w:pPr>
          </w:p>
        </w:tc>
        <w:tc>
          <w:tcPr>
            <w:tcW w:w="851" w:type="dxa"/>
            <w:tcBorders>
              <w:top w:val="single" w:sz="4" w:space="0" w:color="000000"/>
              <w:bottom w:val="dotted" w:sz="4" w:space="0" w:color="auto"/>
            </w:tcBorders>
          </w:tcPr>
          <w:p w14:paraId="5AEC76B0" w14:textId="77777777" w:rsidR="00AA6803" w:rsidRPr="00BE4CF7" w:rsidRDefault="00AA6803" w:rsidP="006A44EE">
            <w:pPr>
              <w:rPr>
                <w:ins w:id="1707" w:author="NGUYỄN BÁ THÀNH" w:date="2018-02-28T14:36:00Z"/>
                <w:sz w:val="26"/>
                <w:szCs w:val="26"/>
              </w:rPr>
            </w:pPr>
          </w:p>
        </w:tc>
        <w:tc>
          <w:tcPr>
            <w:tcW w:w="1134" w:type="dxa"/>
            <w:tcBorders>
              <w:top w:val="single" w:sz="4" w:space="0" w:color="000000"/>
              <w:bottom w:val="dotted" w:sz="4" w:space="0" w:color="auto"/>
            </w:tcBorders>
          </w:tcPr>
          <w:p w14:paraId="3C922125" w14:textId="77777777" w:rsidR="00AA6803" w:rsidRPr="00BE4CF7" w:rsidRDefault="00AA6803" w:rsidP="006A44EE">
            <w:pPr>
              <w:rPr>
                <w:ins w:id="1708" w:author="NGUYỄN BÁ THÀNH" w:date="2018-02-28T14:36:00Z"/>
                <w:sz w:val="26"/>
                <w:szCs w:val="26"/>
              </w:rPr>
            </w:pPr>
          </w:p>
        </w:tc>
        <w:tc>
          <w:tcPr>
            <w:tcW w:w="850" w:type="dxa"/>
            <w:tcBorders>
              <w:top w:val="single" w:sz="4" w:space="0" w:color="000000"/>
              <w:bottom w:val="dotted" w:sz="4" w:space="0" w:color="auto"/>
            </w:tcBorders>
          </w:tcPr>
          <w:p w14:paraId="4D0E4ECC" w14:textId="77777777" w:rsidR="00AA6803" w:rsidRPr="00360DF2" w:rsidRDefault="00AA6803" w:rsidP="006A44EE">
            <w:pPr>
              <w:rPr>
                <w:ins w:id="1709" w:author="NGUYỄN BÁ THÀNH" w:date="2018-02-28T14:36:00Z"/>
                <w:rFonts w:cs="Arial"/>
                <w:sz w:val="24"/>
              </w:rPr>
            </w:pPr>
          </w:p>
        </w:tc>
      </w:tr>
      <w:tr w:rsidR="00AA6803" w:rsidRPr="00360DF2" w14:paraId="590D9E87" w14:textId="77777777" w:rsidTr="006A44EE">
        <w:trPr>
          <w:trHeight w:val="898"/>
          <w:ins w:id="1710" w:author="NGUYỄN BÁ THÀNH" w:date="2018-02-28T14:36:00Z"/>
        </w:trPr>
        <w:tc>
          <w:tcPr>
            <w:tcW w:w="730" w:type="dxa"/>
            <w:tcBorders>
              <w:top w:val="dotted" w:sz="4" w:space="0" w:color="auto"/>
              <w:bottom w:val="dotted" w:sz="4" w:space="0" w:color="auto"/>
            </w:tcBorders>
          </w:tcPr>
          <w:p w14:paraId="30E353D5" w14:textId="77777777" w:rsidR="00AA6803" w:rsidRPr="00BE4CF7" w:rsidRDefault="00AA6803" w:rsidP="006A44EE">
            <w:pPr>
              <w:rPr>
                <w:ins w:id="1711" w:author="NGUYỄN BÁ THÀNH" w:date="2018-02-28T14:36:00Z"/>
                <w:sz w:val="26"/>
                <w:szCs w:val="26"/>
              </w:rPr>
            </w:pPr>
          </w:p>
        </w:tc>
        <w:tc>
          <w:tcPr>
            <w:tcW w:w="1468" w:type="dxa"/>
            <w:vMerge/>
          </w:tcPr>
          <w:p w14:paraId="1C13F24A" w14:textId="77777777" w:rsidR="00AA6803" w:rsidRPr="00BE4CF7" w:rsidRDefault="00AA6803" w:rsidP="006A44EE">
            <w:pPr>
              <w:rPr>
                <w:ins w:id="1712" w:author="NGUYỄN BÁ THÀNH" w:date="2018-02-28T14:36:00Z"/>
                <w:sz w:val="26"/>
                <w:szCs w:val="26"/>
              </w:rPr>
            </w:pPr>
          </w:p>
        </w:tc>
        <w:tc>
          <w:tcPr>
            <w:tcW w:w="2750" w:type="dxa"/>
            <w:tcBorders>
              <w:top w:val="dotted" w:sz="4" w:space="0" w:color="auto"/>
              <w:bottom w:val="dotted" w:sz="4" w:space="0" w:color="auto"/>
            </w:tcBorders>
          </w:tcPr>
          <w:p w14:paraId="4442C78A" w14:textId="77777777" w:rsidR="00AA6803" w:rsidRPr="00BE4CF7" w:rsidRDefault="00AA6803" w:rsidP="006A44EE">
            <w:pPr>
              <w:rPr>
                <w:ins w:id="1713" w:author="NGUYỄN BÁ THÀNH" w:date="2018-02-28T14:36:00Z"/>
                <w:sz w:val="26"/>
                <w:szCs w:val="26"/>
              </w:rPr>
            </w:pPr>
            <w:ins w:id="1714" w:author="NGUYỄN BÁ THÀNH" w:date="2018-02-28T14:36:00Z">
              <w:r w:rsidRPr="00BE4CF7">
                <w:rPr>
                  <w:sz w:val="26"/>
                  <w:szCs w:val="26"/>
                </w:rPr>
                <w:t>Khảo sát qui hoạch nơi ở</w:t>
              </w:r>
            </w:ins>
          </w:p>
        </w:tc>
        <w:tc>
          <w:tcPr>
            <w:tcW w:w="2200" w:type="dxa"/>
            <w:tcBorders>
              <w:top w:val="dotted" w:sz="4" w:space="0" w:color="auto"/>
              <w:bottom w:val="dotted" w:sz="4" w:space="0" w:color="auto"/>
            </w:tcBorders>
          </w:tcPr>
          <w:p w14:paraId="50EDDDFC" w14:textId="77777777" w:rsidR="00AA6803" w:rsidRPr="00BE4CF7" w:rsidRDefault="00AA6803" w:rsidP="006A44EE">
            <w:pPr>
              <w:rPr>
                <w:ins w:id="1715" w:author="NGUYỄN BÁ THÀNH" w:date="2018-02-28T14:36:00Z"/>
                <w:sz w:val="26"/>
                <w:szCs w:val="26"/>
              </w:rPr>
            </w:pPr>
            <w:ins w:id="1716" w:author="NGUYỄN BÁ THÀNH" w:date="2018-02-28T14:36:00Z">
              <w:r w:rsidRPr="00BE4CF7">
                <w:rPr>
                  <w:sz w:val="26"/>
                  <w:szCs w:val="26"/>
                </w:rPr>
                <w:t>Địa chính</w:t>
              </w:r>
            </w:ins>
          </w:p>
        </w:tc>
        <w:tc>
          <w:tcPr>
            <w:tcW w:w="1980" w:type="dxa"/>
            <w:tcBorders>
              <w:top w:val="dotted" w:sz="4" w:space="0" w:color="auto"/>
              <w:bottom w:val="dotted" w:sz="4" w:space="0" w:color="auto"/>
            </w:tcBorders>
          </w:tcPr>
          <w:p w14:paraId="5069F91E" w14:textId="77777777" w:rsidR="00AA6803" w:rsidRPr="00BE4CF7" w:rsidRDefault="00AA6803" w:rsidP="006A44EE">
            <w:pPr>
              <w:rPr>
                <w:ins w:id="1717" w:author="NGUYỄN BÁ THÀNH" w:date="2018-02-28T14:36:00Z"/>
                <w:sz w:val="26"/>
                <w:szCs w:val="26"/>
              </w:rPr>
            </w:pPr>
          </w:p>
        </w:tc>
        <w:tc>
          <w:tcPr>
            <w:tcW w:w="903" w:type="dxa"/>
            <w:tcBorders>
              <w:top w:val="dotted" w:sz="4" w:space="0" w:color="auto"/>
              <w:bottom w:val="dotted" w:sz="4" w:space="0" w:color="auto"/>
            </w:tcBorders>
          </w:tcPr>
          <w:p w14:paraId="0C86D54F" w14:textId="77777777" w:rsidR="00AA6803" w:rsidRPr="00BE4CF7" w:rsidRDefault="00AA6803" w:rsidP="006A44EE">
            <w:pPr>
              <w:rPr>
                <w:ins w:id="1718" w:author="NGUYỄN BÁ THÀNH" w:date="2018-02-28T14:36:00Z"/>
                <w:sz w:val="26"/>
                <w:szCs w:val="26"/>
              </w:rPr>
            </w:pPr>
          </w:p>
        </w:tc>
        <w:tc>
          <w:tcPr>
            <w:tcW w:w="992" w:type="dxa"/>
            <w:tcBorders>
              <w:top w:val="dotted" w:sz="4" w:space="0" w:color="auto"/>
              <w:bottom w:val="dotted" w:sz="4" w:space="0" w:color="auto"/>
            </w:tcBorders>
          </w:tcPr>
          <w:p w14:paraId="2BB1F046" w14:textId="77777777" w:rsidR="00AA6803" w:rsidRPr="00BE4CF7" w:rsidRDefault="00AA6803" w:rsidP="006A44EE">
            <w:pPr>
              <w:rPr>
                <w:ins w:id="1719" w:author="NGUYỄN BÁ THÀNH" w:date="2018-02-28T14:36:00Z"/>
                <w:sz w:val="26"/>
                <w:szCs w:val="26"/>
              </w:rPr>
            </w:pPr>
          </w:p>
        </w:tc>
        <w:tc>
          <w:tcPr>
            <w:tcW w:w="851" w:type="dxa"/>
            <w:tcBorders>
              <w:top w:val="dotted" w:sz="4" w:space="0" w:color="auto"/>
              <w:bottom w:val="dotted" w:sz="4" w:space="0" w:color="auto"/>
            </w:tcBorders>
          </w:tcPr>
          <w:p w14:paraId="645B6639" w14:textId="77777777" w:rsidR="00AA6803" w:rsidRPr="00BE4CF7" w:rsidRDefault="00AA6803" w:rsidP="006A44EE">
            <w:pPr>
              <w:rPr>
                <w:ins w:id="1720" w:author="NGUYỄN BÁ THÀNH" w:date="2018-02-28T14:36:00Z"/>
                <w:sz w:val="26"/>
                <w:szCs w:val="26"/>
              </w:rPr>
            </w:pPr>
          </w:p>
        </w:tc>
        <w:tc>
          <w:tcPr>
            <w:tcW w:w="1134" w:type="dxa"/>
            <w:tcBorders>
              <w:top w:val="dotted" w:sz="4" w:space="0" w:color="auto"/>
              <w:bottom w:val="dotted" w:sz="4" w:space="0" w:color="auto"/>
            </w:tcBorders>
          </w:tcPr>
          <w:p w14:paraId="216D8CC6" w14:textId="77777777" w:rsidR="00AA6803" w:rsidRPr="00BE4CF7" w:rsidRDefault="00AA6803" w:rsidP="006A44EE">
            <w:pPr>
              <w:rPr>
                <w:ins w:id="1721" w:author="NGUYỄN BÁ THÀNH" w:date="2018-02-28T14:36:00Z"/>
                <w:sz w:val="26"/>
                <w:szCs w:val="26"/>
              </w:rPr>
            </w:pPr>
          </w:p>
        </w:tc>
        <w:tc>
          <w:tcPr>
            <w:tcW w:w="850" w:type="dxa"/>
            <w:tcBorders>
              <w:top w:val="dotted" w:sz="4" w:space="0" w:color="auto"/>
              <w:bottom w:val="dotted" w:sz="4" w:space="0" w:color="auto"/>
            </w:tcBorders>
          </w:tcPr>
          <w:p w14:paraId="02BE4945" w14:textId="77777777" w:rsidR="00AA6803" w:rsidRPr="00360DF2" w:rsidRDefault="00AA6803" w:rsidP="006A44EE">
            <w:pPr>
              <w:rPr>
                <w:ins w:id="1722" w:author="NGUYỄN BÁ THÀNH" w:date="2018-02-28T14:36:00Z"/>
                <w:rFonts w:cs="Arial"/>
                <w:sz w:val="24"/>
              </w:rPr>
            </w:pPr>
          </w:p>
        </w:tc>
      </w:tr>
      <w:tr w:rsidR="00AA6803" w:rsidRPr="00360DF2" w14:paraId="0DDB33C1" w14:textId="77777777" w:rsidTr="006A44EE">
        <w:trPr>
          <w:ins w:id="1723" w:author="NGUYỄN BÁ THÀNH" w:date="2018-02-28T14:36:00Z"/>
        </w:trPr>
        <w:tc>
          <w:tcPr>
            <w:tcW w:w="730" w:type="dxa"/>
            <w:tcBorders>
              <w:top w:val="dotted" w:sz="4" w:space="0" w:color="auto"/>
              <w:bottom w:val="single" w:sz="4" w:space="0" w:color="000000"/>
            </w:tcBorders>
          </w:tcPr>
          <w:p w14:paraId="7A877F4D" w14:textId="77777777" w:rsidR="00AA6803" w:rsidRPr="00BE4CF7" w:rsidRDefault="00AA6803" w:rsidP="006A44EE">
            <w:pPr>
              <w:rPr>
                <w:ins w:id="1724" w:author="NGUYỄN BÁ THÀNH" w:date="2018-02-28T14:36:00Z"/>
                <w:sz w:val="26"/>
                <w:szCs w:val="26"/>
              </w:rPr>
            </w:pPr>
          </w:p>
        </w:tc>
        <w:tc>
          <w:tcPr>
            <w:tcW w:w="1468" w:type="dxa"/>
            <w:vMerge/>
            <w:tcBorders>
              <w:bottom w:val="single" w:sz="4" w:space="0" w:color="000000"/>
            </w:tcBorders>
          </w:tcPr>
          <w:p w14:paraId="3B2BB126" w14:textId="77777777" w:rsidR="00AA6803" w:rsidRPr="00BE4CF7" w:rsidRDefault="00AA6803" w:rsidP="006A44EE">
            <w:pPr>
              <w:rPr>
                <w:ins w:id="1725" w:author="NGUYỄN BÁ THÀNH" w:date="2018-02-28T14:36:00Z"/>
                <w:sz w:val="26"/>
                <w:szCs w:val="26"/>
              </w:rPr>
            </w:pPr>
          </w:p>
        </w:tc>
        <w:tc>
          <w:tcPr>
            <w:tcW w:w="2750" w:type="dxa"/>
            <w:tcBorders>
              <w:top w:val="dotted" w:sz="4" w:space="0" w:color="auto"/>
              <w:bottom w:val="single" w:sz="4" w:space="0" w:color="000000"/>
            </w:tcBorders>
          </w:tcPr>
          <w:p w14:paraId="1637C22B" w14:textId="77777777" w:rsidR="00AA6803" w:rsidRPr="00BE4CF7" w:rsidRDefault="00AA6803" w:rsidP="006A44EE">
            <w:pPr>
              <w:rPr>
                <w:ins w:id="1726" w:author="NGUYỄN BÁ THÀNH" w:date="2018-02-28T14:36:00Z"/>
                <w:sz w:val="26"/>
                <w:szCs w:val="26"/>
              </w:rPr>
            </w:pPr>
            <w:ins w:id="1727" w:author="NGUYỄN BÁ THÀNH" w:date="2018-02-28T14:36:00Z">
              <w:r w:rsidRPr="00BE4CF7">
                <w:rPr>
                  <w:sz w:val="26"/>
                  <w:szCs w:val="26"/>
                </w:rPr>
                <w:t>Vận động quyên góp xây dựng nhà</w:t>
              </w:r>
            </w:ins>
          </w:p>
        </w:tc>
        <w:tc>
          <w:tcPr>
            <w:tcW w:w="2200" w:type="dxa"/>
            <w:tcBorders>
              <w:top w:val="dotted" w:sz="4" w:space="0" w:color="auto"/>
              <w:bottom w:val="single" w:sz="4" w:space="0" w:color="000000"/>
            </w:tcBorders>
          </w:tcPr>
          <w:p w14:paraId="7420AA68" w14:textId="77777777" w:rsidR="00AA6803" w:rsidRPr="00BE4CF7" w:rsidRDefault="00AA6803" w:rsidP="006A44EE">
            <w:pPr>
              <w:rPr>
                <w:ins w:id="1728" w:author="NGUYỄN BÁ THÀNH" w:date="2018-02-28T14:36:00Z"/>
                <w:sz w:val="26"/>
                <w:szCs w:val="26"/>
              </w:rPr>
            </w:pPr>
            <w:ins w:id="1729" w:author="NGUYỄN BÁ THÀNH" w:date="2018-02-28T14:36:00Z">
              <w:r w:rsidRPr="00BE4CF7">
                <w:rPr>
                  <w:sz w:val="26"/>
                  <w:szCs w:val="26"/>
                </w:rPr>
                <w:t>MTTQ và các doanh nghiệp</w:t>
              </w:r>
            </w:ins>
          </w:p>
        </w:tc>
        <w:tc>
          <w:tcPr>
            <w:tcW w:w="1980" w:type="dxa"/>
            <w:tcBorders>
              <w:top w:val="dotted" w:sz="4" w:space="0" w:color="auto"/>
              <w:bottom w:val="single" w:sz="4" w:space="0" w:color="000000"/>
            </w:tcBorders>
          </w:tcPr>
          <w:p w14:paraId="2436603A" w14:textId="77777777" w:rsidR="00AA6803" w:rsidRPr="00BE4CF7" w:rsidRDefault="00AA6803" w:rsidP="006A44EE">
            <w:pPr>
              <w:rPr>
                <w:ins w:id="1730" w:author="NGUYỄN BÁ THÀNH" w:date="2018-02-28T14:36:00Z"/>
                <w:sz w:val="26"/>
                <w:szCs w:val="26"/>
              </w:rPr>
            </w:pPr>
          </w:p>
        </w:tc>
        <w:tc>
          <w:tcPr>
            <w:tcW w:w="903" w:type="dxa"/>
            <w:tcBorders>
              <w:top w:val="dotted" w:sz="4" w:space="0" w:color="auto"/>
              <w:bottom w:val="single" w:sz="4" w:space="0" w:color="000000"/>
            </w:tcBorders>
          </w:tcPr>
          <w:p w14:paraId="55166211" w14:textId="77777777" w:rsidR="00AA6803" w:rsidRPr="00BE4CF7" w:rsidRDefault="00AA6803" w:rsidP="006A44EE">
            <w:pPr>
              <w:rPr>
                <w:ins w:id="1731" w:author="NGUYỄN BÁ THÀNH" w:date="2018-02-28T14:36:00Z"/>
                <w:sz w:val="26"/>
                <w:szCs w:val="26"/>
              </w:rPr>
            </w:pPr>
          </w:p>
        </w:tc>
        <w:tc>
          <w:tcPr>
            <w:tcW w:w="992" w:type="dxa"/>
            <w:tcBorders>
              <w:top w:val="dotted" w:sz="4" w:space="0" w:color="auto"/>
              <w:bottom w:val="single" w:sz="4" w:space="0" w:color="000000"/>
            </w:tcBorders>
          </w:tcPr>
          <w:p w14:paraId="56BD0D93" w14:textId="77777777" w:rsidR="00AA6803" w:rsidRPr="00BE4CF7" w:rsidRDefault="00AA6803" w:rsidP="006A44EE">
            <w:pPr>
              <w:rPr>
                <w:ins w:id="1732" w:author="NGUYỄN BÁ THÀNH" w:date="2018-02-28T14:36:00Z"/>
                <w:sz w:val="26"/>
                <w:szCs w:val="26"/>
              </w:rPr>
            </w:pPr>
          </w:p>
        </w:tc>
        <w:tc>
          <w:tcPr>
            <w:tcW w:w="851" w:type="dxa"/>
            <w:tcBorders>
              <w:top w:val="dotted" w:sz="4" w:space="0" w:color="auto"/>
              <w:bottom w:val="single" w:sz="4" w:space="0" w:color="000000"/>
            </w:tcBorders>
          </w:tcPr>
          <w:p w14:paraId="2DBEB3B8" w14:textId="77777777" w:rsidR="00AA6803" w:rsidRPr="00BE4CF7" w:rsidRDefault="00AA6803" w:rsidP="006A44EE">
            <w:pPr>
              <w:rPr>
                <w:ins w:id="1733" w:author="NGUYỄN BÁ THÀNH" w:date="2018-02-28T14:36:00Z"/>
                <w:sz w:val="26"/>
                <w:szCs w:val="26"/>
              </w:rPr>
            </w:pPr>
          </w:p>
        </w:tc>
        <w:tc>
          <w:tcPr>
            <w:tcW w:w="1134" w:type="dxa"/>
            <w:tcBorders>
              <w:top w:val="dotted" w:sz="4" w:space="0" w:color="auto"/>
              <w:bottom w:val="single" w:sz="4" w:space="0" w:color="000000"/>
            </w:tcBorders>
          </w:tcPr>
          <w:p w14:paraId="0801623A" w14:textId="77777777" w:rsidR="00AA6803" w:rsidRPr="00BE4CF7" w:rsidRDefault="00AA6803" w:rsidP="006A44EE">
            <w:pPr>
              <w:rPr>
                <w:ins w:id="1734" w:author="NGUYỄN BÁ THÀNH" w:date="2018-02-28T14:36:00Z"/>
                <w:sz w:val="26"/>
                <w:szCs w:val="26"/>
              </w:rPr>
            </w:pPr>
          </w:p>
        </w:tc>
        <w:tc>
          <w:tcPr>
            <w:tcW w:w="850" w:type="dxa"/>
            <w:tcBorders>
              <w:top w:val="dotted" w:sz="4" w:space="0" w:color="auto"/>
              <w:bottom w:val="single" w:sz="4" w:space="0" w:color="000000"/>
            </w:tcBorders>
          </w:tcPr>
          <w:p w14:paraId="38221061" w14:textId="77777777" w:rsidR="00AA6803" w:rsidRPr="00360DF2" w:rsidRDefault="00AA6803" w:rsidP="006A44EE">
            <w:pPr>
              <w:rPr>
                <w:ins w:id="1735" w:author="NGUYỄN BÁ THÀNH" w:date="2018-02-28T14:36:00Z"/>
                <w:rFonts w:cs="Arial"/>
                <w:sz w:val="24"/>
              </w:rPr>
            </w:pPr>
          </w:p>
        </w:tc>
      </w:tr>
    </w:tbl>
    <w:p w14:paraId="2D5D36C6" w14:textId="77777777" w:rsidR="00AA6803" w:rsidRDefault="00AA6803" w:rsidP="00AA6803">
      <w:pPr>
        <w:rPr>
          <w:ins w:id="1736" w:author="NGUYỄN BÁ THÀNH" w:date="2018-02-28T14:36:00Z"/>
        </w:rPr>
      </w:pPr>
    </w:p>
    <w:p w14:paraId="6C0B2497" w14:textId="77777777" w:rsidR="00AA6803" w:rsidRDefault="00AA6803">
      <w:pPr>
        <w:rPr>
          <w:ins w:id="1737" w:author="NGUYỄN BÁ THÀNH" w:date="2018-02-28T14:36:00Z"/>
          <w:rFonts w:ascii="Times New Roman" w:hAnsi="Times New Roman"/>
          <w:sz w:val="28"/>
          <w:szCs w:val="28"/>
          <w:lang w:val="nl-NL"/>
        </w:rPr>
      </w:pPr>
      <w:ins w:id="1738" w:author="NGUYỄN BÁ THÀNH" w:date="2018-02-28T14:36:00Z">
        <w:r>
          <w:rPr>
            <w:rFonts w:ascii="Times New Roman" w:hAnsi="Times New Roman"/>
            <w:sz w:val="28"/>
            <w:szCs w:val="28"/>
            <w:lang w:val="nl-NL"/>
          </w:rPr>
          <w:br w:type="page"/>
        </w:r>
      </w:ins>
    </w:p>
    <w:p w14:paraId="0287ACD2" w14:textId="77777777" w:rsidR="00AA6803" w:rsidRDefault="00AA6803" w:rsidP="00AA6803">
      <w:pPr>
        <w:rPr>
          <w:ins w:id="1739" w:author="NGUYỄN BÁ THÀNH" w:date="2018-02-28T14:37:00Z"/>
          <w:b/>
          <w:sz w:val="26"/>
          <w:lang w:val="es-CR"/>
        </w:rPr>
      </w:pPr>
      <w:ins w:id="1740" w:author="NGUYỄN BÁ THÀNH" w:date="2018-02-28T14:37:00Z">
        <w:r>
          <w:rPr>
            <w:b/>
            <w:sz w:val="26"/>
            <w:lang w:val="es-CR"/>
          </w:rPr>
          <w:lastRenderedPageBreak/>
          <w:t>BẢNG LỊCH MÙA VỤ XÃ  HÚC ĐỘNG</w:t>
        </w:r>
      </w:ins>
    </w:p>
    <w:p w14:paraId="29FDA06C" w14:textId="77777777" w:rsidR="00AA6803" w:rsidRDefault="00AA6803" w:rsidP="00AA6803">
      <w:pPr>
        <w:jc w:val="both"/>
        <w:rPr>
          <w:ins w:id="1741" w:author="NGUYỄN BÁ THÀNH" w:date="2018-02-28T14:37:00Z"/>
          <w:b/>
          <w:color w:val="FF0000"/>
          <w:sz w:val="26"/>
          <w:lang w:val="es-CR"/>
        </w:rPr>
      </w:pPr>
      <w:ins w:id="1742" w:author="NGUYỄN BÁ THÀNH" w:date="2018-02-28T14:37:00Z">
        <w:r>
          <w:rPr>
            <w:b/>
            <w:color w:val="FF0000"/>
            <w:sz w:val="26"/>
            <w:lang w:val="es-CR"/>
          </w:rPr>
          <w:t>Thời gian tính theo dương lịch</w:t>
        </w:r>
      </w:ins>
    </w:p>
    <w:p w14:paraId="0200288E" w14:textId="77777777" w:rsidR="00AA6803" w:rsidRDefault="00AA6803" w:rsidP="00AA6803">
      <w:pPr>
        <w:rPr>
          <w:ins w:id="1743" w:author="NGUYỄN BÁ THÀNH" w:date="2018-02-28T14:37:00Z"/>
          <w:rFonts w:ascii=".VnTime" w:hAnsi=".VnTime"/>
          <w:sz w:val="34"/>
          <w:szCs w:val="36"/>
          <w:lang w:val="es-CR"/>
        </w:rPr>
      </w:pPr>
    </w:p>
    <w:tbl>
      <w:tblPr>
        <w:tblW w:w="14885" w:type="dxa"/>
        <w:tblCellSpacing w:w="0" w:type="dxa"/>
        <w:tblInd w:w="-406" w:type="dxa"/>
        <w:tblCellMar>
          <w:left w:w="0" w:type="dxa"/>
          <w:right w:w="0" w:type="dxa"/>
        </w:tblCellMar>
        <w:tblLook w:val="0000" w:firstRow="0" w:lastRow="0" w:firstColumn="0" w:lastColumn="0" w:noHBand="0" w:noVBand="0"/>
      </w:tblPr>
      <w:tblGrid>
        <w:gridCol w:w="2080"/>
        <w:gridCol w:w="401"/>
        <w:gridCol w:w="401"/>
        <w:gridCol w:w="401"/>
        <w:gridCol w:w="401"/>
        <w:gridCol w:w="401"/>
        <w:gridCol w:w="401"/>
        <w:gridCol w:w="401"/>
        <w:gridCol w:w="401"/>
        <w:gridCol w:w="401"/>
        <w:gridCol w:w="402"/>
        <w:gridCol w:w="402"/>
        <w:gridCol w:w="402"/>
        <w:gridCol w:w="7990"/>
      </w:tblGrid>
      <w:tr w:rsidR="00AA6803" w14:paraId="7AF2A912" w14:textId="77777777" w:rsidTr="006A44EE">
        <w:trPr>
          <w:trHeight w:val="694"/>
          <w:tblCellSpacing w:w="0" w:type="dxa"/>
          <w:ins w:id="1744"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shd w:val="clear" w:color="auto" w:fill="FFC000"/>
          </w:tcPr>
          <w:p w14:paraId="5B20877B" w14:textId="77777777" w:rsidR="00AA6803" w:rsidRDefault="00AA6803" w:rsidP="006A44EE">
            <w:pPr>
              <w:rPr>
                <w:ins w:id="1745" w:author="NGUYỄN BÁ THÀNH" w:date="2018-02-28T14:37:00Z"/>
                <w:sz w:val="26"/>
                <w:lang w:val="es-CR"/>
              </w:rPr>
            </w:pPr>
            <w:ins w:id="1746" w:author="NGUYỄN BÁ THÀNH" w:date="2018-02-28T14:37:00Z">
              <w:r>
                <w:rPr>
                  <w:sz w:val="26"/>
                  <w:lang w:val="es-CR"/>
                </w:rPr>
                <w:t> </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09FA66DC" w14:textId="77777777" w:rsidR="00AA6803" w:rsidRDefault="00AA6803" w:rsidP="006A44EE">
            <w:pPr>
              <w:rPr>
                <w:ins w:id="1747" w:author="NGUYỄN BÁ THÀNH" w:date="2018-02-28T14:37:00Z"/>
                <w:sz w:val="26"/>
              </w:rPr>
            </w:pPr>
            <w:ins w:id="1748" w:author="NGUYỄN BÁ THÀNH" w:date="2018-02-28T14:37:00Z">
              <w:r>
                <w:rPr>
                  <w:b/>
                  <w:bCs/>
                  <w:sz w:val="26"/>
                </w:rPr>
                <w:t>1</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6648C2FD" w14:textId="77777777" w:rsidR="00AA6803" w:rsidRDefault="00AA6803" w:rsidP="006A44EE">
            <w:pPr>
              <w:rPr>
                <w:ins w:id="1749" w:author="NGUYỄN BÁ THÀNH" w:date="2018-02-28T14:37:00Z"/>
                <w:sz w:val="26"/>
              </w:rPr>
            </w:pPr>
            <w:ins w:id="1750" w:author="NGUYỄN BÁ THÀNH" w:date="2018-02-28T14:37:00Z">
              <w:r>
                <w:rPr>
                  <w:b/>
                  <w:bCs/>
                  <w:sz w:val="26"/>
                </w:rPr>
                <w:t>2</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106D3F2D" w14:textId="77777777" w:rsidR="00AA6803" w:rsidRDefault="00AA6803" w:rsidP="006A44EE">
            <w:pPr>
              <w:rPr>
                <w:ins w:id="1751" w:author="NGUYỄN BÁ THÀNH" w:date="2018-02-28T14:37:00Z"/>
                <w:sz w:val="26"/>
              </w:rPr>
            </w:pPr>
            <w:ins w:id="1752" w:author="NGUYỄN BÁ THÀNH" w:date="2018-02-28T14:37:00Z">
              <w:r>
                <w:rPr>
                  <w:b/>
                  <w:bCs/>
                  <w:sz w:val="26"/>
                </w:rPr>
                <w:t>3</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4A1D5DF7" w14:textId="77777777" w:rsidR="00AA6803" w:rsidRDefault="00AA6803" w:rsidP="006A44EE">
            <w:pPr>
              <w:rPr>
                <w:ins w:id="1753" w:author="NGUYỄN BÁ THÀNH" w:date="2018-02-28T14:37:00Z"/>
                <w:sz w:val="26"/>
              </w:rPr>
            </w:pPr>
            <w:ins w:id="1754" w:author="NGUYỄN BÁ THÀNH" w:date="2018-02-28T14:37:00Z">
              <w:r>
                <w:rPr>
                  <w:b/>
                  <w:bCs/>
                  <w:sz w:val="26"/>
                </w:rPr>
                <w:t>4</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63AAA48B" w14:textId="77777777" w:rsidR="00AA6803" w:rsidRDefault="00AA6803" w:rsidP="006A44EE">
            <w:pPr>
              <w:rPr>
                <w:ins w:id="1755" w:author="NGUYỄN BÁ THÀNH" w:date="2018-02-28T14:37:00Z"/>
                <w:sz w:val="26"/>
              </w:rPr>
            </w:pPr>
            <w:ins w:id="1756" w:author="NGUYỄN BÁ THÀNH" w:date="2018-02-28T14:37:00Z">
              <w:r>
                <w:rPr>
                  <w:b/>
                  <w:bCs/>
                  <w:sz w:val="26"/>
                </w:rPr>
                <w:t>5</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24776434" w14:textId="77777777" w:rsidR="00AA6803" w:rsidRDefault="00AA6803" w:rsidP="006A44EE">
            <w:pPr>
              <w:rPr>
                <w:ins w:id="1757" w:author="NGUYỄN BÁ THÀNH" w:date="2018-02-28T14:37:00Z"/>
                <w:sz w:val="26"/>
              </w:rPr>
            </w:pPr>
            <w:ins w:id="1758" w:author="NGUYỄN BÁ THÀNH" w:date="2018-02-28T14:37:00Z">
              <w:r>
                <w:rPr>
                  <w:b/>
                  <w:bCs/>
                  <w:sz w:val="26"/>
                </w:rPr>
                <w:t>6</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134BF476" w14:textId="77777777" w:rsidR="00AA6803" w:rsidRDefault="00AA6803" w:rsidP="006A44EE">
            <w:pPr>
              <w:rPr>
                <w:ins w:id="1759" w:author="NGUYỄN BÁ THÀNH" w:date="2018-02-28T14:37:00Z"/>
                <w:sz w:val="26"/>
              </w:rPr>
            </w:pPr>
            <w:ins w:id="1760" w:author="NGUYỄN BÁ THÀNH" w:date="2018-02-28T14:37:00Z">
              <w:r>
                <w:rPr>
                  <w:b/>
                  <w:bCs/>
                  <w:sz w:val="26"/>
                </w:rPr>
                <w:t>7</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63EE16FA" w14:textId="77777777" w:rsidR="00AA6803" w:rsidRDefault="00AA6803" w:rsidP="006A44EE">
            <w:pPr>
              <w:rPr>
                <w:ins w:id="1761" w:author="NGUYỄN BÁ THÀNH" w:date="2018-02-28T14:37:00Z"/>
                <w:sz w:val="26"/>
              </w:rPr>
            </w:pPr>
            <w:ins w:id="1762" w:author="NGUYỄN BÁ THÀNH" w:date="2018-02-28T14:37:00Z">
              <w:r>
                <w:rPr>
                  <w:b/>
                  <w:bCs/>
                  <w:sz w:val="26"/>
                </w:rPr>
                <w:t>8</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3FF452EE" w14:textId="77777777" w:rsidR="00AA6803" w:rsidRDefault="00AA6803" w:rsidP="006A44EE">
            <w:pPr>
              <w:rPr>
                <w:ins w:id="1763" w:author="NGUYỄN BÁ THÀNH" w:date="2018-02-28T14:37:00Z"/>
                <w:sz w:val="26"/>
              </w:rPr>
            </w:pPr>
            <w:ins w:id="1764" w:author="NGUYỄN BÁ THÀNH" w:date="2018-02-28T14:37:00Z">
              <w:r>
                <w:rPr>
                  <w:b/>
                  <w:bCs/>
                  <w:sz w:val="26"/>
                </w:rPr>
                <w:t>9</w:t>
              </w:r>
            </w:ins>
          </w:p>
        </w:tc>
        <w:tc>
          <w:tcPr>
            <w:tcW w:w="402" w:type="dxa"/>
            <w:tcBorders>
              <w:top w:val="single" w:sz="8" w:space="0" w:color="000000"/>
              <w:left w:val="single" w:sz="8" w:space="0" w:color="000000"/>
              <w:bottom w:val="single" w:sz="8" w:space="0" w:color="000000"/>
              <w:right w:val="single" w:sz="8" w:space="0" w:color="000000"/>
            </w:tcBorders>
            <w:shd w:val="clear" w:color="auto" w:fill="FFC000"/>
          </w:tcPr>
          <w:p w14:paraId="1B1E53B3" w14:textId="77777777" w:rsidR="00AA6803" w:rsidRDefault="00AA6803" w:rsidP="006A44EE">
            <w:pPr>
              <w:rPr>
                <w:ins w:id="1765" w:author="NGUYỄN BÁ THÀNH" w:date="2018-02-28T14:37:00Z"/>
                <w:sz w:val="26"/>
              </w:rPr>
            </w:pPr>
            <w:ins w:id="1766" w:author="NGUYỄN BÁ THÀNH" w:date="2018-02-28T14:37:00Z">
              <w:r>
                <w:rPr>
                  <w:b/>
                  <w:bCs/>
                  <w:sz w:val="26"/>
                </w:rPr>
                <w:t>10</w:t>
              </w:r>
            </w:ins>
          </w:p>
        </w:tc>
        <w:tc>
          <w:tcPr>
            <w:tcW w:w="402" w:type="dxa"/>
            <w:tcBorders>
              <w:top w:val="single" w:sz="8" w:space="0" w:color="000000"/>
              <w:left w:val="single" w:sz="8" w:space="0" w:color="000000"/>
              <w:bottom w:val="single" w:sz="8" w:space="0" w:color="000000"/>
              <w:right w:val="single" w:sz="8" w:space="0" w:color="000000"/>
            </w:tcBorders>
            <w:shd w:val="clear" w:color="auto" w:fill="FFC000"/>
          </w:tcPr>
          <w:p w14:paraId="757DA855" w14:textId="77777777" w:rsidR="00AA6803" w:rsidRDefault="00AA6803" w:rsidP="006A44EE">
            <w:pPr>
              <w:rPr>
                <w:ins w:id="1767" w:author="NGUYỄN BÁ THÀNH" w:date="2018-02-28T14:37:00Z"/>
                <w:sz w:val="26"/>
              </w:rPr>
            </w:pPr>
            <w:ins w:id="1768" w:author="NGUYỄN BÁ THÀNH" w:date="2018-02-28T14:37:00Z">
              <w:r>
                <w:rPr>
                  <w:b/>
                  <w:bCs/>
                  <w:sz w:val="26"/>
                </w:rPr>
                <w:t>11</w:t>
              </w:r>
            </w:ins>
          </w:p>
        </w:tc>
        <w:tc>
          <w:tcPr>
            <w:tcW w:w="402" w:type="dxa"/>
            <w:tcBorders>
              <w:top w:val="single" w:sz="8" w:space="0" w:color="000000"/>
              <w:left w:val="single" w:sz="8" w:space="0" w:color="000000"/>
              <w:bottom w:val="single" w:sz="8" w:space="0" w:color="000000"/>
              <w:right w:val="single" w:sz="8" w:space="0" w:color="000000"/>
            </w:tcBorders>
            <w:shd w:val="clear" w:color="auto" w:fill="FFC000"/>
          </w:tcPr>
          <w:p w14:paraId="70AFA875" w14:textId="77777777" w:rsidR="00AA6803" w:rsidRDefault="00AA6803" w:rsidP="006A44EE">
            <w:pPr>
              <w:rPr>
                <w:ins w:id="1769" w:author="NGUYỄN BÁ THÀNH" w:date="2018-02-28T14:37:00Z"/>
                <w:sz w:val="26"/>
              </w:rPr>
            </w:pPr>
            <w:ins w:id="1770" w:author="NGUYỄN BÁ THÀNH" w:date="2018-02-28T14:37:00Z">
              <w:r>
                <w:rPr>
                  <w:b/>
                  <w:bCs/>
                  <w:sz w:val="26"/>
                </w:rPr>
                <w:t>12</w:t>
              </w:r>
            </w:ins>
          </w:p>
        </w:tc>
        <w:tc>
          <w:tcPr>
            <w:tcW w:w="7990" w:type="dxa"/>
            <w:tcBorders>
              <w:top w:val="single" w:sz="8" w:space="0" w:color="000000"/>
              <w:left w:val="single" w:sz="8" w:space="0" w:color="000000"/>
              <w:bottom w:val="single" w:sz="8" w:space="0" w:color="000000"/>
              <w:right w:val="single" w:sz="8" w:space="0" w:color="000000"/>
            </w:tcBorders>
            <w:shd w:val="clear" w:color="auto" w:fill="FFC000"/>
          </w:tcPr>
          <w:p w14:paraId="1DDE79C8" w14:textId="77777777" w:rsidR="00AA6803" w:rsidRDefault="00AA6803" w:rsidP="006A44EE">
            <w:pPr>
              <w:rPr>
                <w:ins w:id="1771" w:author="NGUYỄN BÁ THÀNH" w:date="2018-02-28T14:37:00Z"/>
                <w:sz w:val="26"/>
              </w:rPr>
            </w:pPr>
            <w:ins w:id="1772" w:author="NGUYỄN BÁ THÀNH" w:date="2018-02-28T14:37:00Z">
              <w:r>
                <w:rPr>
                  <w:b/>
                  <w:bCs/>
                  <w:sz w:val="26"/>
                </w:rPr>
                <w:t xml:space="preserve">        ảnh hưởng của thiên tai đến hoạt động?tại sao,kinh nghiệm</w:t>
              </w:r>
            </w:ins>
          </w:p>
        </w:tc>
      </w:tr>
      <w:tr w:rsidR="00AA6803" w14:paraId="408037FE" w14:textId="77777777" w:rsidTr="006A44EE">
        <w:trPr>
          <w:trHeight w:val="990"/>
          <w:tblCellSpacing w:w="0" w:type="dxa"/>
          <w:ins w:id="1773"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4A4D1951" w14:textId="77777777" w:rsidR="00AA6803" w:rsidRDefault="00AA6803" w:rsidP="006A44EE">
            <w:pPr>
              <w:rPr>
                <w:ins w:id="1774" w:author="NGUYỄN BÁ THÀNH" w:date="2018-02-28T14:37:00Z"/>
                <w:rFonts w:ascii=".VnTime" w:hAnsi=".VnTime"/>
                <w:sz w:val="26"/>
              </w:rPr>
            </w:pPr>
            <w:ins w:id="1775" w:author="NGUYỄN BÁ THÀNH" w:date="2018-02-28T14:37:00Z">
              <w:r>
                <w:rPr>
                  <w:rFonts w:ascii=".VnTime" w:hAnsi=".VnTime"/>
                  <w:b/>
                  <w:bCs/>
                  <w:sz w:val="26"/>
                </w:rPr>
                <w:t>Mïa vô /Ho¹t ®éng x· héi</w:t>
              </w:r>
            </w:ins>
          </w:p>
        </w:tc>
        <w:tc>
          <w:tcPr>
            <w:tcW w:w="401" w:type="dxa"/>
            <w:tcBorders>
              <w:top w:val="single" w:sz="8" w:space="0" w:color="000000"/>
              <w:left w:val="single" w:sz="8" w:space="0" w:color="000000"/>
              <w:bottom w:val="single" w:sz="8" w:space="0" w:color="000000"/>
              <w:right w:val="single" w:sz="8" w:space="0" w:color="000000"/>
            </w:tcBorders>
          </w:tcPr>
          <w:p w14:paraId="0AD102FC" w14:textId="77777777" w:rsidR="00AA6803" w:rsidRDefault="00AA6803" w:rsidP="006A44EE">
            <w:pPr>
              <w:rPr>
                <w:ins w:id="1776" w:author="NGUYỄN BÁ THÀNH" w:date="2018-02-28T14:37:00Z"/>
                <w:sz w:val="26"/>
              </w:rPr>
            </w:pPr>
          </w:p>
        </w:tc>
        <w:tc>
          <w:tcPr>
            <w:tcW w:w="401" w:type="dxa"/>
            <w:tcBorders>
              <w:top w:val="single" w:sz="8" w:space="0" w:color="000000"/>
              <w:left w:val="single" w:sz="8" w:space="0" w:color="000000"/>
              <w:bottom w:val="single" w:sz="8" w:space="0" w:color="000000"/>
              <w:right w:val="single" w:sz="8" w:space="0" w:color="000000"/>
            </w:tcBorders>
          </w:tcPr>
          <w:p w14:paraId="0F6C26C3" w14:textId="77777777" w:rsidR="00AA6803" w:rsidRDefault="00AA6803" w:rsidP="006A44EE">
            <w:pPr>
              <w:rPr>
                <w:ins w:id="1777" w:author="NGUYỄN BÁ THÀNH" w:date="2018-02-28T14:37:00Z"/>
                <w:sz w:val="26"/>
              </w:rPr>
            </w:pPr>
          </w:p>
        </w:tc>
        <w:tc>
          <w:tcPr>
            <w:tcW w:w="401" w:type="dxa"/>
            <w:tcBorders>
              <w:top w:val="single" w:sz="8" w:space="0" w:color="000000"/>
              <w:left w:val="single" w:sz="8" w:space="0" w:color="000000"/>
              <w:bottom w:val="single" w:sz="8" w:space="0" w:color="000000"/>
              <w:right w:val="single" w:sz="8" w:space="0" w:color="000000"/>
            </w:tcBorders>
          </w:tcPr>
          <w:p w14:paraId="4317B692" w14:textId="77777777" w:rsidR="00AA6803" w:rsidRDefault="00AA6803" w:rsidP="006A44EE">
            <w:pPr>
              <w:rPr>
                <w:ins w:id="1778" w:author="NGUYỄN BÁ THÀNH" w:date="2018-02-28T14:37:00Z"/>
                <w:sz w:val="26"/>
              </w:rPr>
            </w:pPr>
          </w:p>
        </w:tc>
        <w:tc>
          <w:tcPr>
            <w:tcW w:w="401" w:type="dxa"/>
            <w:tcBorders>
              <w:top w:val="single" w:sz="8" w:space="0" w:color="000000"/>
              <w:left w:val="single" w:sz="8" w:space="0" w:color="000000"/>
              <w:bottom w:val="single" w:sz="8" w:space="0" w:color="000000"/>
              <w:right w:val="single" w:sz="8" w:space="0" w:color="000000"/>
            </w:tcBorders>
          </w:tcPr>
          <w:p w14:paraId="7FC3CD8F" w14:textId="77777777" w:rsidR="00AA6803" w:rsidRDefault="00AA6803" w:rsidP="006A44EE">
            <w:pPr>
              <w:rPr>
                <w:ins w:id="1779" w:author="NGUYỄN BÁ THÀNH" w:date="2018-02-28T14:37:00Z"/>
                <w:sz w:val="26"/>
              </w:rPr>
            </w:pPr>
          </w:p>
        </w:tc>
        <w:tc>
          <w:tcPr>
            <w:tcW w:w="401" w:type="dxa"/>
            <w:tcBorders>
              <w:top w:val="single" w:sz="8" w:space="0" w:color="000000"/>
              <w:left w:val="single" w:sz="8" w:space="0" w:color="000000"/>
              <w:bottom w:val="single" w:sz="8" w:space="0" w:color="000000"/>
              <w:right w:val="single" w:sz="8" w:space="0" w:color="000000"/>
            </w:tcBorders>
          </w:tcPr>
          <w:p w14:paraId="15B1F4F1" w14:textId="77777777" w:rsidR="00AA6803" w:rsidRDefault="00AA6803" w:rsidP="006A44EE">
            <w:pPr>
              <w:rPr>
                <w:ins w:id="1780" w:author="NGUYỄN BÁ THÀNH" w:date="2018-02-28T14:37:00Z"/>
                <w:sz w:val="26"/>
              </w:rPr>
            </w:pPr>
          </w:p>
        </w:tc>
        <w:tc>
          <w:tcPr>
            <w:tcW w:w="401" w:type="dxa"/>
            <w:tcBorders>
              <w:top w:val="single" w:sz="8" w:space="0" w:color="000000"/>
              <w:left w:val="single" w:sz="8" w:space="0" w:color="000000"/>
              <w:bottom w:val="single" w:sz="8" w:space="0" w:color="000000"/>
              <w:right w:val="single" w:sz="8" w:space="0" w:color="000000"/>
            </w:tcBorders>
          </w:tcPr>
          <w:p w14:paraId="670E7D1E" w14:textId="77777777" w:rsidR="00AA6803" w:rsidRDefault="00AA6803" w:rsidP="006A44EE">
            <w:pPr>
              <w:rPr>
                <w:ins w:id="1781" w:author="NGUYỄN BÁ THÀNH" w:date="2018-02-28T14:37:00Z"/>
                <w:sz w:val="26"/>
              </w:rPr>
            </w:pPr>
          </w:p>
        </w:tc>
        <w:tc>
          <w:tcPr>
            <w:tcW w:w="401" w:type="dxa"/>
            <w:tcBorders>
              <w:top w:val="single" w:sz="8" w:space="0" w:color="000000"/>
              <w:left w:val="single" w:sz="8" w:space="0" w:color="000000"/>
              <w:bottom w:val="single" w:sz="8" w:space="0" w:color="000000"/>
              <w:right w:val="single" w:sz="8" w:space="0" w:color="000000"/>
            </w:tcBorders>
          </w:tcPr>
          <w:p w14:paraId="31E2D140" w14:textId="77777777" w:rsidR="00AA6803" w:rsidRDefault="00AA6803" w:rsidP="006A44EE">
            <w:pPr>
              <w:rPr>
                <w:ins w:id="1782" w:author="NGUYỄN BÁ THÀNH" w:date="2018-02-28T14:37:00Z"/>
                <w:sz w:val="26"/>
              </w:rPr>
            </w:pPr>
          </w:p>
        </w:tc>
        <w:tc>
          <w:tcPr>
            <w:tcW w:w="401" w:type="dxa"/>
            <w:tcBorders>
              <w:top w:val="single" w:sz="8" w:space="0" w:color="000000"/>
              <w:left w:val="single" w:sz="8" w:space="0" w:color="000000"/>
              <w:bottom w:val="single" w:sz="8" w:space="0" w:color="000000"/>
              <w:right w:val="single" w:sz="8" w:space="0" w:color="000000"/>
            </w:tcBorders>
          </w:tcPr>
          <w:p w14:paraId="6582468F" w14:textId="77777777" w:rsidR="00AA6803" w:rsidRDefault="00AA6803" w:rsidP="006A44EE">
            <w:pPr>
              <w:rPr>
                <w:ins w:id="1783" w:author="NGUYỄN BÁ THÀNH" w:date="2018-02-28T14:37:00Z"/>
                <w:sz w:val="26"/>
              </w:rPr>
            </w:pPr>
          </w:p>
        </w:tc>
        <w:tc>
          <w:tcPr>
            <w:tcW w:w="401" w:type="dxa"/>
            <w:tcBorders>
              <w:top w:val="single" w:sz="8" w:space="0" w:color="000000"/>
              <w:left w:val="single" w:sz="8" w:space="0" w:color="000000"/>
              <w:bottom w:val="single" w:sz="8" w:space="0" w:color="000000"/>
              <w:right w:val="single" w:sz="8" w:space="0" w:color="000000"/>
            </w:tcBorders>
          </w:tcPr>
          <w:p w14:paraId="51D9D2A3" w14:textId="77777777" w:rsidR="00AA6803" w:rsidRDefault="00AA6803" w:rsidP="006A44EE">
            <w:pPr>
              <w:rPr>
                <w:ins w:id="1784" w:author="NGUYỄN BÁ THÀNH" w:date="2018-02-28T14:37:00Z"/>
                <w:sz w:val="26"/>
              </w:rPr>
            </w:pPr>
          </w:p>
        </w:tc>
        <w:tc>
          <w:tcPr>
            <w:tcW w:w="402" w:type="dxa"/>
            <w:tcBorders>
              <w:top w:val="single" w:sz="8" w:space="0" w:color="000000"/>
              <w:left w:val="single" w:sz="8" w:space="0" w:color="000000"/>
              <w:bottom w:val="single" w:sz="8" w:space="0" w:color="000000"/>
              <w:right w:val="single" w:sz="8" w:space="0" w:color="000000"/>
            </w:tcBorders>
          </w:tcPr>
          <w:p w14:paraId="2C728644" w14:textId="77777777" w:rsidR="00AA6803" w:rsidRDefault="00AA6803" w:rsidP="006A44EE">
            <w:pPr>
              <w:rPr>
                <w:ins w:id="1785" w:author="NGUYỄN BÁ THÀNH" w:date="2018-02-28T14:37:00Z"/>
                <w:sz w:val="26"/>
              </w:rPr>
            </w:pPr>
          </w:p>
        </w:tc>
        <w:tc>
          <w:tcPr>
            <w:tcW w:w="402" w:type="dxa"/>
            <w:tcBorders>
              <w:top w:val="single" w:sz="8" w:space="0" w:color="000000"/>
              <w:left w:val="single" w:sz="8" w:space="0" w:color="000000"/>
              <w:bottom w:val="single" w:sz="8" w:space="0" w:color="000000"/>
              <w:right w:val="single" w:sz="8" w:space="0" w:color="000000"/>
            </w:tcBorders>
          </w:tcPr>
          <w:p w14:paraId="4095AA62" w14:textId="77777777" w:rsidR="00AA6803" w:rsidRDefault="00AA6803" w:rsidP="006A44EE">
            <w:pPr>
              <w:rPr>
                <w:ins w:id="1786" w:author="NGUYỄN BÁ THÀNH" w:date="2018-02-28T14:37:00Z"/>
                <w:sz w:val="26"/>
              </w:rPr>
            </w:pPr>
          </w:p>
        </w:tc>
        <w:tc>
          <w:tcPr>
            <w:tcW w:w="402" w:type="dxa"/>
            <w:tcBorders>
              <w:top w:val="single" w:sz="8" w:space="0" w:color="000000"/>
              <w:left w:val="single" w:sz="8" w:space="0" w:color="000000"/>
              <w:bottom w:val="single" w:sz="8" w:space="0" w:color="000000"/>
              <w:right w:val="single" w:sz="8" w:space="0" w:color="000000"/>
            </w:tcBorders>
          </w:tcPr>
          <w:p w14:paraId="48B6369C" w14:textId="77777777" w:rsidR="00AA6803" w:rsidRDefault="00AA6803" w:rsidP="006A44EE">
            <w:pPr>
              <w:rPr>
                <w:ins w:id="1787" w:author="NGUYỄN BÁ THÀNH" w:date="2018-02-28T14:37:00Z"/>
                <w:sz w:val="26"/>
              </w:rPr>
            </w:pPr>
          </w:p>
        </w:tc>
        <w:tc>
          <w:tcPr>
            <w:tcW w:w="7990" w:type="dxa"/>
            <w:tcBorders>
              <w:top w:val="single" w:sz="8" w:space="0" w:color="000000"/>
              <w:left w:val="single" w:sz="8" w:space="0" w:color="000000"/>
              <w:bottom w:val="single" w:sz="8" w:space="0" w:color="000000"/>
              <w:right w:val="single" w:sz="8" w:space="0" w:color="000000"/>
            </w:tcBorders>
          </w:tcPr>
          <w:p w14:paraId="1159E3AE" w14:textId="77777777" w:rsidR="00AA6803" w:rsidRDefault="00AA6803" w:rsidP="006A44EE">
            <w:pPr>
              <w:rPr>
                <w:ins w:id="1788" w:author="NGUYỄN BÁ THÀNH" w:date="2018-02-28T14:37:00Z"/>
                <w:sz w:val="26"/>
              </w:rPr>
            </w:pPr>
          </w:p>
        </w:tc>
      </w:tr>
      <w:tr w:rsidR="00AA6803" w14:paraId="4D1C5F5A" w14:textId="77777777" w:rsidTr="006A44EE">
        <w:trPr>
          <w:trHeight w:val="315"/>
          <w:tblCellSpacing w:w="0" w:type="dxa"/>
          <w:ins w:id="1789"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11F0E471" w14:textId="77777777" w:rsidR="00AA6803" w:rsidRDefault="00AA6803" w:rsidP="006A44EE">
            <w:pPr>
              <w:tabs>
                <w:tab w:val="center" w:pos="1926"/>
              </w:tabs>
              <w:rPr>
                <w:ins w:id="1790" w:author="NGUYỄN BÁ THÀNH" w:date="2018-02-28T14:37:00Z"/>
                <w:sz w:val="26"/>
              </w:rPr>
            </w:pPr>
            <w:ins w:id="1791" w:author="NGUYỄN BÁ THÀNH" w:date="2018-02-28T14:37:00Z">
              <w:r>
                <w:rPr>
                  <w:sz w:val="26"/>
                </w:rPr>
                <w:t>Lạc chiêm</w:t>
              </w:r>
            </w:ins>
          </w:p>
          <w:p w14:paraId="61787C5F" w14:textId="77777777" w:rsidR="00AA6803" w:rsidRDefault="00AA6803" w:rsidP="006A44EE">
            <w:pPr>
              <w:tabs>
                <w:tab w:val="center" w:pos="1926"/>
              </w:tabs>
              <w:rPr>
                <w:ins w:id="1792" w:author="NGUYỄN BÁ THÀNH" w:date="2018-02-28T14:37:00Z"/>
                <w:sz w:val="26"/>
              </w:rPr>
            </w:pPr>
            <w:ins w:id="1793" w:author="NGUYỄN BÁ THÀNH" w:date="2018-02-28T14:37:00Z">
              <w:r>
                <w:rPr>
                  <w:sz w:val="26"/>
                </w:rPr>
                <w:t>Gieo,chăm bón,thu hoạch:nữ</w:t>
              </w:r>
              <w:r>
                <w:rPr>
                  <w:sz w:val="26"/>
                </w:rPr>
                <w:tab/>
              </w:r>
            </w:ins>
          </w:p>
        </w:tc>
        <w:tc>
          <w:tcPr>
            <w:tcW w:w="401" w:type="dxa"/>
            <w:tcBorders>
              <w:top w:val="single" w:sz="8" w:space="0" w:color="000000"/>
              <w:left w:val="single" w:sz="8" w:space="0" w:color="000000"/>
              <w:bottom w:val="single" w:sz="8" w:space="0" w:color="000000"/>
              <w:right w:val="single" w:sz="8" w:space="0" w:color="000000"/>
            </w:tcBorders>
          </w:tcPr>
          <w:p w14:paraId="664820A0" w14:textId="77777777" w:rsidR="00AA6803" w:rsidRDefault="00AA6803" w:rsidP="006A44EE">
            <w:pPr>
              <w:rPr>
                <w:ins w:id="1794" w:author="NGUYỄN BÁ THÀNH" w:date="2018-02-28T14:37: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78188B57" w14:textId="77777777" w:rsidR="00AA6803" w:rsidRDefault="00AA6803" w:rsidP="006A44EE">
            <w:pPr>
              <w:rPr>
                <w:ins w:id="1795" w:author="NGUYỄN BÁ THÀNH" w:date="2018-02-28T14:37:00Z"/>
                <w:rFonts w:ascii=".VnTime" w:hAnsi=".VnTime"/>
                <w:b/>
                <w:i/>
                <w:sz w:val="26"/>
              </w:rPr>
            </w:pPr>
            <w:ins w:id="1796" w:author="NGUYỄN BÁ THÀNH" w:date="2018-02-28T14:37:00Z">
              <w:r>
                <w:rPr>
                  <w:rFonts w:ascii="Times New Roman" w:hAnsi="Times New Roman"/>
                  <w:sz w:val="28"/>
                </w:rPr>
                <w:pict w14:anchorId="2DB516FF">
                  <v:line id="_x0000_s1050" style="position:absolute;z-index:251678208;visibility:visible;mso-position-horizontal-relative:text;mso-position-vertical-relative:text" from="9.6pt,12.75pt" to="99.6pt,12.75pt"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60A6740D" w14:textId="77777777" w:rsidR="00AA6803" w:rsidRDefault="00AA6803" w:rsidP="006A44EE">
            <w:pPr>
              <w:rPr>
                <w:ins w:id="1797" w:author="NGUYỄN BÁ THÀNH" w:date="2018-02-28T14:37: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6CBF02D7" w14:textId="77777777" w:rsidR="00AA6803" w:rsidRDefault="00AA6803" w:rsidP="006A44EE">
            <w:pPr>
              <w:rPr>
                <w:ins w:id="1798" w:author="NGUYỄN BÁ THÀNH" w:date="2018-02-28T14:37: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76DCF66D" w14:textId="77777777" w:rsidR="00AA6803" w:rsidRDefault="00AA6803" w:rsidP="006A44EE">
            <w:pPr>
              <w:rPr>
                <w:ins w:id="1799" w:author="NGUYỄN BÁ THÀNH" w:date="2018-02-28T14:37: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15E6AB69" w14:textId="77777777" w:rsidR="00AA6803" w:rsidRDefault="00AA6803" w:rsidP="006A44EE">
            <w:pPr>
              <w:rPr>
                <w:ins w:id="1800" w:author="NGUYỄN BÁ THÀNH" w:date="2018-02-28T14:37:00Z"/>
                <w:rFonts w:ascii=".VnTime" w:hAnsi=".VnTime"/>
                <w:b/>
                <w:i/>
                <w:sz w:val="26"/>
              </w:rPr>
            </w:pPr>
          </w:p>
          <w:p w14:paraId="4D4A9FB4" w14:textId="77777777" w:rsidR="00AA6803" w:rsidRDefault="00AA6803" w:rsidP="006A44EE">
            <w:pPr>
              <w:rPr>
                <w:ins w:id="1801" w:author="NGUYỄN BÁ THÀNH" w:date="2018-02-28T14:37: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42DD9DF3" w14:textId="77777777" w:rsidR="00AA6803" w:rsidRDefault="00AA6803" w:rsidP="006A44EE">
            <w:pPr>
              <w:rPr>
                <w:ins w:id="1802" w:author="NGUYỄN BÁ THÀNH" w:date="2018-02-28T14:37:00Z"/>
                <w:rFonts w:ascii=".VnTime" w:hAnsi=".VnTime"/>
                <w:b/>
                <w:i/>
                <w:sz w:val="26"/>
              </w:rPr>
            </w:pPr>
          </w:p>
          <w:p w14:paraId="4B0139C9" w14:textId="77777777" w:rsidR="00AA6803" w:rsidRDefault="00AA6803" w:rsidP="006A44EE">
            <w:pPr>
              <w:rPr>
                <w:ins w:id="1803" w:author="NGUYỄN BÁ THÀNH" w:date="2018-02-28T14:37: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0912AAF1" w14:textId="77777777" w:rsidR="00AA6803" w:rsidRDefault="00AA6803" w:rsidP="006A44EE">
            <w:pPr>
              <w:rPr>
                <w:ins w:id="1804" w:author="NGUYỄN BÁ THÀNH" w:date="2018-02-28T14:37: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2C3487A4" w14:textId="77777777" w:rsidR="00AA6803" w:rsidRDefault="00AA6803" w:rsidP="006A44EE">
            <w:pPr>
              <w:rPr>
                <w:ins w:id="1805" w:author="NGUYỄN BÁ THÀNH" w:date="2018-02-28T14:37:00Z"/>
                <w:rFonts w:ascii=".VnTime" w:hAnsi=".VnTime"/>
                <w:b/>
                <w:i/>
                <w:sz w:val="26"/>
              </w:rPr>
            </w:pPr>
          </w:p>
        </w:tc>
        <w:tc>
          <w:tcPr>
            <w:tcW w:w="402" w:type="dxa"/>
            <w:tcBorders>
              <w:top w:val="single" w:sz="8" w:space="0" w:color="000000"/>
              <w:left w:val="single" w:sz="8" w:space="0" w:color="000000"/>
              <w:bottom w:val="single" w:sz="8" w:space="0" w:color="000000"/>
              <w:right w:val="single" w:sz="8" w:space="0" w:color="000000"/>
            </w:tcBorders>
          </w:tcPr>
          <w:p w14:paraId="764458DF" w14:textId="77777777" w:rsidR="00AA6803" w:rsidRDefault="00AA6803" w:rsidP="006A44EE">
            <w:pPr>
              <w:rPr>
                <w:ins w:id="1806" w:author="NGUYỄN BÁ THÀNH" w:date="2018-02-28T14:37:00Z"/>
                <w:rFonts w:ascii=".VnTime" w:hAnsi=".VnTime"/>
                <w:b/>
                <w:i/>
                <w:sz w:val="26"/>
              </w:rPr>
            </w:pPr>
          </w:p>
        </w:tc>
        <w:tc>
          <w:tcPr>
            <w:tcW w:w="402" w:type="dxa"/>
            <w:tcBorders>
              <w:top w:val="single" w:sz="8" w:space="0" w:color="000000"/>
              <w:left w:val="single" w:sz="8" w:space="0" w:color="000000"/>
              <w:bottom w:val="single" w:sz="8" w:space="0" w:color="000000"/>
              <w:right w:val="single" w:sz="8" w:space="0" w:color="000000"/>
            </w:tcBorders>
          </w:tcPr>
          <w:p w14:paraId="371248FD" w14:textId="77777777" w:rsidR="00AA6803" w:rsidRDefault="00AA6803" w:rsidP="006A44EE">
            <w:pPr>
              <w:rPr>
                <w:ins w:id="1807" w:author="NGUYỄN BÁ THÀNH" w:date="2018-02-28T14:37:00Z"/>
                <w:rFonts w:ascii=".VnTime" w:hAnsi=".VnTime"/>
                <w:b/>
                <w:i/>
                <w:sz w:val="26"/>
              </w:rPr>
            </w:pPr>
          </w:p>
        </w:tc>
        <w:tc>
          <w:tcPr>
            <w:tcW w:w="402" w:type="dxa"/>
            <w:tcBorders>
              <w:top w:val="single" w:sz="8" w:space="0" w:color="000000"/>
              <w:left w:val="single" w:sz="8" w:space="0" w:color="000000"/>
              <w:bottom w:val="single" w:sz="8" w:space="0" w:color="000000"/>
              <w:right w:val="single" w:sz="8" w:space="0" w:color="000000"/>
            </w:tcBorders>
          </w:tcPr>
          <w:p w14:paraId="5386F3FE" w14:textId="77777777" w:rsidR="00AA6803" w:rsidRDefault="00AA6803" w:rsidP="006A44EE">
            <w:pPr>
              <w:rPr>
                <w:ins w:id="1808" w:author="NGUYỄN BÁ THÀNH" w:date="2018-02-28T14:37:00Z"/>
                <w:rFonts w:ascii=".VnTime" w:hAnsi=".VnTime"/>
                <w:b/>
                <w:i/>
                <w:sz w:val="26"/>
              </w:rPr>
            </w:pPr>
          </w:p>
        </w:tc>
        <w:tc>
          <w:tcPr>
            <w:tcW w:w="7990" w:type="dxa"/>
            <w:tcBorders>
              <w:top w:val="single" w:sz="8" w:space="0" w:color="000000"/>
              <w:left w:val="single" w:sz="8" w:space="0" w:color="000000"/>
              <w:bottom w:val="single" w:sz="8" w:space="0" w:color="000000"/>
              <w:right w:val="single" w:sz="8" w:space="0" w:color="000000"/>
            </w:tcBorders>
          </w:tcPr>
          <w:p w14:paraId="7B4B2831" w14:textId="77777777" w:rsidR="00AA6803" w:rsidRDefault="00AA6803" w:rsidP="006A44EE">
            <w:pPr>
              <w:pStyle w:val="ListParagraph"/>
              <w:spacing w:before="120" w:after="120"/>
              <w:ind w:left="0" w:firstLine="720"/>
              <w:jc w:val="both"/>
              <w:rPr>
                <w:ins w:id="1809" w:author="NGUYỄN BÁ THÀNH" w:date="2018-02-28T14:37:00Z"/>
                <w:b/>
                <w:sz w:val="26"/>
                <w:szCs w:val="28"/>
              </w:rPr>
            </w:pPr>
            <w:ins w:id="1810" w:author="NGUYỄN BÁ THÀNH" w:date="2018-02-28T14:37:00Z">
              <w:r>
                <w:rPr>
                  <w:b/>
                  <w:sz w:val="26"/>
                  <w:szCs w:val="28"/>
                </w:rPr>
                <w:t>-Mất mùa,giảm năng suất,thối gốc,thối củ do bị ngâm nước</w:t>
              </w:r>
            </w:ins>
          </w:p>
          <w:p w14:paraId="0D51E69A" w14:textId="77777777" w:rsidR="00AA6803" w:rsidRDefault="00AA6803" w:rsidP="006A44EE">
            <w:pPr>
              <w:spacing w:before="120" w:after="120"/>
              <w:ind w:firstLine="720"/>
              <w:contextualSpacing/>
              <w:jc w:val="both"/>
              <w:rPr>
                <w:ins w:id="1811" w:author="NGUYỄN BÁ THÀNH" w:date="2018-02-28T14:37:00Z"/>
                <w:b/>
                <w:sz w:val="26"/>
              </w:rPr>
            </w:pPr>
            <w:ins w:id="1812" w:author="NGUYỄN BÁ THÀNH" w:date="2018-02-28T14:37:00Z">
              <w:r>
                <w:rPr>
                  <w:b/>
                  <w:sz w:val="26"/>
                </w:rPr>
                <w:t>-Đã thay giống lac ngắn ngày</w:t>
              </w:r>
            </w:ins>
          </w:p>
          <w:p w14:paraId="1A084CBB" w14:textId="77777777" w:rsidR="00AA6803" w:rsidRDefault="00AA6803" w:rsidP="006A44EE">
            <w:pPr>
              <w:spacing w:before="120" w:after="120"/>
              <w:ind w:firstLine="720"/>
              <w:contextualSpacing/>
              <w:jc w:val="both"/>
              <w:rPr>
                <w:ins w:id="1813" w:author="NGUYỄN BÁ THÀNH" w:date="2018-02-28T14:37:00Z"/>
                <w:b/>
                <w:sz w:val="26"/>
              </w:rPr>
            </w:pPr>
            <w:ins w:id="1814" w:author="NGUYỄN BÁ THÀNH" w:date="2018-02-28T14:37:00Z">
              <w:r>
                <w:rPr>
                  <w:b/>
                  <w:sz w:val="26"/>
                </w:rPr>
                <w:t>-Chú ý tháo nước cho ruộng lạc khi có mưa</w:t>
              </w:r>
            </w:ins>
          </w:p>
          <w:p w14:paraId="4B7470E8" w14:textId="77777777" w:rsidR="00AA6803" w:rsidRDefault="00AA6803" w:rsidP="006A44EE">
            <w:pPr>
              <w:rPr>
                <w:ins w:id="1815" w:author="NGUYỄN BÁ THÀNH" w:date="2018-02-28T14:37:00Z"/>
                <w:sz w:val="26"/>
              </w:rPr>
            </w:pPr>
          </w:p>
        </w:tc>
      </w:tr>
      <w:tr w:rsidR="00AA6803" w:rsidRPr="006C4848" w14:paraId="122D8909" w14:textId="77777777" w:rsidTr="006A44EE">
        <w:trPr>
          <w:trHeight w:val="315"/>
          <w:tblCellSpacing w:w="0" w:type="dxa"/>
          <w:ins w:id="1816"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5482EF30" w14:textId="77777777" w:rsidR="00AA6803" w:rsidRDefault="00AA6803" w:rsidP="006A44EE">
            <w:pPr>
              <w:rPr>
                <w:ins w:id="1817" w:author="NGUYỄN BÁ THÀNH" w:date="2018-02-28T14:37:00Z"/>
                <w:sz w:val="26"/>
              </w:rPr>
            </w:pPr>
            <w:ins w:id="1818" w:author="NGUYỄN BÁ THÀNH" w:date="2018-02-28T14:37:00Z">
              <w:r>
                <w:rPr>
                  <w:sz w:val="26"/>
                </w:rPr>
                <w:t>Lúa chiêm</w:t>
              </w:r>
            </w:ins>
          </w:p>
          <w:p w14:paraId="3E1EE911" w14:textId="77777777" w:rsidR="00AA6803" w:rsidRDefault="00AA6803" w:rsidP="006A44EE">
            <w:pPr>
              <w:rPr>
                <w:ins w:id="1819" w:author="NGUYỄN BÁ THÀNH" w:date="2018-02-28T14:37:00Z"/>
                <w:sz w:val="26"/>
              </w:rPr>
            </w:pPr>
            <w:ins w:id="1820" w:author="NGUYỄN BÁ THÀNH" w:date="2018-02-28T14:37:00Z">
              <w:r>
                <w:rPr>
                  <w:sz w:val="26"/>
                </w:rPr>
                <w:t>-Cày:</w:t>
              </w:r>
              <w:smartTag w:uri="urn:schemas-microsoft-com:office:smarttags" w:element="place">
                <w:smartTag w:uri="urn:schemas-microsoft-com:office:smarttags" w:element="country-region">
                  <w:r>
                    <w:rPr>
                      <w:sz w:val="26"/>
                    </w:rPr>
                    <w:t>Nam</w:t>
                  </w:r>
                </w:smartTag>
              </w:smartTag>
              <w:r>
                <w:rPr>
                  <w:sz w:val="26"/>
                </w:rPr>
                <w:t>,nữ</w:t>
              </w:r>
            </w:ins>
          </w:p>
          <w:p w14:paraId="42E008D8" w14:textId="77777777" w:rsidR="00AA6803" w:rsidRDefault="00AA6803" w:rsidP="006A44EE">
            <w:pPr>
              <w:rPr>
                <w:ins w:id="1821" w:author="NGUYỄN BÁ THÀNH" w:date="2018-02-28T14:37:00Z"/>
                <w:sz w:val="26"/>
              </w:rPr>
            </w:pPr>
            <w:ins w:id="1822" w:author="NGUYỄN BÁ THÀNH" w:date="2018-02-28T14:37:00Z">
              <w:r>
                <w:rPr>
                  <w:sz w:val="26"/>
                </w:rPr>
                <w:t>-Cấy:Nử</w:t>
              </w:r>
            </w:ins>
          </w:p>
          <w:p w14:paraId="27C00DE1" w14:textId="77777777" w:rsidR="00AA6803" w:rsidRDefault="00AA6803" w:rsidP="006A44EE">
            <w:pPr>
              <w:rPr>
                <w:ins w:id="1823" w:author="NGUYỄN BÁ THÀNH" w:date="2018-02-28T14:37:00Z"/>
                <w:sz w:val="26"/>
              </w:rPr>
            </w:pPr>
            <w:ins w:id="1824" w:author="NGUYỄN BÁ THÀNH" w:date="2018-02-28T14:37:00Z">
              <w:r>
                <w:rPr>
                  <w:sz w:val="26"/>
                </w:rPr>
                <w:t>-Gặt chủ yếu là nữ</w:t>
              </w:r>
            </w:ins>
          </w:p>
          <w:p w14:paraId="0DE12830" w14:textId="77777777" w:rsidR="00AA6803" w:rsidRDefault="00AA6803" w:rsidP="006A44EE">
            <w:pPr>
              <w:rPr>
                <w:ins w:id="1825" w:author="NGUYỄN BÁ THÀNH" w:date="2018-02-28T14:37:00Z"/>
                <w:sz w:val="26"/>
              </w:rPr>
            </w:pPr>
            <w:ins w:id="1826" w:author="NGUYỄN BÁ THÀNH" w:date="2018-02-28T14:37:00Z">
              <w:r>
                <w:rPr>
                  <w:sz w:val="26"/>
                </w:rPr>
                <w:t>-Chăm bón :nữ</w:t>
              </w:r>
            </w:ins>
          </w:p>
        </w:tc>
        <w:tc>
          <w:tcPr>
            <w:tcW w:w="401" w:type="dxa"/>
            <w:tcBorders>
              <w:top w:val="single" w:sz="8" w:space="0" w:color="000000"/>
              <w:left w:val="single" w:sz="8" w:space="0" w:color="000000"/>
              <w:bottom w:val="single" w:sz="8" w:space="0" w:color="000000"/>
              <w:right w:val="single" w:sz="8" w:space="0" w:color="000000"/>
            </w:tcBorders>
          </w:tcPr>
          <w:p w14:paraId="11CF7CCD" w14:textId="77777777" w:rsidR="00AA6803" w:rsidRDefault="00AA6803" w:rsidP="006A44EE">
            <w:pPr>
              <w:rPr>
                <w:ins w:id="1827" w:author="NGUYỄN BÁ THÀNH" w:date="2018-02-28T14:37: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5FF38343" w14:textId="77777777" w:rsidR="00AA6803" w:rsidRDefault="00AA6803" w:rsidP="006A44EE">
            <w:pPr>
              <w:rPr>
                <w:ins w:id="1828" w:author="NGUYỄN BÁ THÀNH" w:date="2018-02-28T14:37: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1BFF836C" w14:textId="77777777" w:rsidR="00AA6803" w:rsidRDefault="00AA6803" w:rsidP="006A44EE">
            <w:pPr>
              <w:rPr>
                <w:ins w:id="1829" w:author="NGUYỄN BÁ THÀNH" w:date="2018-02-28T14:37:00Z"/>
                <w:rFonts w:ascii=".VnTime" w:hAnsi=".VnTime"/>
                <w:b/>
                <w:i/>
                <w:sz w:val="26"/>
              </w:rPr>
            </w:pPr>
            <w:ins w:id="1830" w:author="NGUYỄN BÁ THÀNH" w:date="2018-02-28T14:37:00Z">
              <w:r>
                <w:rPr>
                  <w:rFonts w:ascii="Times New Roman" w:hAnsi="Times New Roman"/>
                  <w:sz w:val="28"/>
                </w:rPr>
                <w:pict w14:anchorId="173FF740">
                  <v:line id="_x0000_s1051" style="position:absolute;flip:y;z-index:251679232;visibility:visible;mso-position-horizontal-relative:text;mso-position-vertical-relative:text" from="9.65pt,45.05pt" to="91.65pt,45.1pt"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34619728" w14:textId="77777777" w:rsidR="00AA6803" w:rsidRDefault="00AA6803" w:rsidP="006A44EE">
            <w:pPr>
              <w:rPr>
                <w:ins w:id="1831" w:author="NGUYỄN BÁ THÀNH" w:date="2018-02-28T14:37: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1EF0B9F7" w14:textId="77777777" w:rsidR="00AA6803" w:rsidRDefault="00AA6803" w:rsidP="006A44EE">
            <w:pPr>
              <w:rPr>
                <w:ins w:id="1832" w:author="NGUYỄN BÁ THÀNH" w:date="2018-02-28T14:37: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141B09CE" w14:textId="77777777" w:rsidR="00AA6803" w:rsidRDefault="00AA6803" w:rsidP="006A44EE">
            <w:pPr>
              <w:rPr>
                <w:ins w:id="1833" w:author="NGUYỄN BÁ THÀNH" w:date="2018-02-28T14:37:00Z"/>
                <w:rFonts w:ascii=".VnTime" w:hAnsi=".VnTime"/>
                <w:b/>
                <w:i/>
                <w:sz w:val="26"/>
              </w:rPr>
            </w:pPr>
          </w:p>
          <w:p w14:paraId="6C53EBD7" w14:textId="77777777" w:rsidR="00AA6803" w:rsidRDefault="00AA6803" w:rsidP="006A44EE">
            <w:pPr>
              <w:rPr>
                <w:ins w:id="1834" w:author="NGUYỄN BÁ THÀNH" w:date="2018-02-28T14:37: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6A8B864C" w14:textId="77777777" w:rsidR="00AA6803" w:rsidRDefault="00AA6803" w:rsidP="006A44EE">
            <w:pPr>
              <w:rPr>
                <w:ins w:id="1835" w:author="NGUYỄN BÁ THÀNH" w:date="2018-02-28T14:37: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05AC00BB" w14:textId="77777777" w:rsidR="00AA6803" w:rsidRDefault="00AA6803" w:rsidP="006A44EE">
            <w:pPr>
              <w:rPr>
                <w:ins w:id="1836" w:author="NGUYỄN BÁ THÀNH" w:date="2018-02-28T14:37:00Z"/>
                <w:rFonts w:ascii=".VnTime" w:hAnsi=".VnTime"/>
                <w:b/>
                <w:i/>
                <w:sz w:val="26"/>
              </w:rPr>
            </w:pPr>
          </w:p>
        </w:tc>
        <w:tc>
          <w:tcPr>
            <w:tcW w:w="401" w:type="dxa"/>
            <w:tcBorders>
              <w:top w:val="single" w:sz="8" w:space="0" w:color="000000"/>
              <w:left w:val="single" w:sz="8" w:space="0" w:color="000000"/>
              <w:bottom w:val="single" w:sz="8" w:space="0" w:color="000000"/>
              <w:right w:val="single" w:sz="8" w:space="0" w:color="000000"/>
            </w:tcBorders>
          </w:tcPr>
          <w:p w14:paraId="32A4C7B9" w14:textId="77777777" w:rsidR="00AA6803" w:rsidRDefault="00AA6803" w:rsidP="006A44EE">
            <w:pPr>
              <w:rPr>
                <w:ins w:id="1837" w:author="NGUYỄN BÁ THÀNH" w:date="2018-02-28T14:37:00Z"/>
                <w:rFonts w:ascii=".VnTime" w:hAnsi=".VnTime"/>
                <w:b/>
                <w:i/>
                <w:sz w:val="26"/>
              </w:rPr>
            </w:pPr>
          </w:p>
        </w:tc>
        <w:tc>
          <w:tcPr>
            <w:tcW w:w="402" w:type="dxa"/>
            <w:tcBorders>
              <w:top w:val="single" w:sz="8" w:space="0" w:color="000000"/>
              <w:left w:val="single" w:sz="8" w:space="0" w:color="000000"/>
              <w:bottom w:val="single" w:sz="8" w:space="0" w:color="000000"/>
              <w:right w:val="single" w:sz="8" w:space="0" w:color="000000"/>
            </w:tcBorders>
          </w:tcPr>
          <w:p w14:paraId="768ECA1D" w14:textId="77777777" w:rsidR="00AA6803" w:rsidRDefault="00AA6803" w:rsidP="006A44EE">
            <w:pPr>
              <w:rPr>
                <w:ins w:id="1838" w:author="NGUYỄN BÁ THÀNH" w:date="2018-02-28T14:37:00Z"/>
                <w:rFonts w:ascii=".VnTime" w:hAnsi=".VnTime"/>
                <w:b/>
                <w:i/>
                <w:sz w:val="26"/>
              </w:rPr>
            </w:pPr>
          </w:p>
        </w:tc>
        <w:tc>
          <w:tcPr>
            <w:tcW w:w="402" w:type="dxa"/>
            <w:tcBorders>
              <w:top w:val="single" w:sz="8" w:space="0" w:color="000000"/>
              <w:left w:val="single" w:sz="8" w:space="0" w:color="000000"/>
              <w:bottom w:val="single" w:sz="8" w:space="0" w:color="000000"/>
              <w:right w:val="single" w:sz="8" w:space="0" w:color="000000"/>
            </w:tcBorders>
          </w:tcPr>
          <w:p w14:paraId="5EECA66E" w14:textId="77777777" w:rsidR="00AA6803" w:rsidRDefault="00AA6803" w:rsidP="006A44EE">
            <w:pPr>
              <w:rPr>
                <w:ins w:id="1839" w:author="NGUYỄN BÁ THÀNH" w:date="2018-02-28T14:37:00Z"/>
                <w:rFonts w:ascii=".VnTime" w:hAnsi=".VnTime"/>
                <w:b/>
                <w:i/>
                <w:sz w:val="26"/>
              </w:rPr>
            </w:pPr>
          </w:p>
        </w:tc>
        <w:tc>
          <w:tcPr>
            <w:tcW w:w="402" w:type="dxa"/>
            <w:tcBorders>
              <w:top w:val="single" w:sz="8" w:space="0" w:color="000000"/>
              <w:left w:val="single" w:sz="8" w:space="0" w:color="000000"/>
              <w:bottom w:val="single" w:sz="8" w:space="0" w:color="000000"/>
              <w:right w:val="single" w:sz="8" w:space="0" w:color="000000"/>
            </w:tcBorders>
          </w:tcPr>
          <w:p w14:paraId="37B9B961" w14:textId="77777777" w:rsidR="00AA6803" w:rsidRDefault="00AA6803" w:rsidP="006A44EE">
            <w:pPr>
              <w:rPr>
                <w:ins w:id="1840" w:author="NGUYỄN BÁ THÀNH" w:date="2018-02-28T14:37:00Z"/>
                <w:rFonts w:ascii=".VnTime" w:hAnsi=".VnTime"/>
                <w:b/>
                <w:i/>
                <w:sz w:val="26"/>
              </w:rPr>
            </w:pPr>
          </w:p>
        </w:tc>
        <w:tc>
          <w:tcPr>
            <w:tcW w:w="7990" w:type="dxa"/>
            <w:tcBorders>
              <w:top w:val="single" w:sz="8" w:space="0" w:color="000000"/>
              <w:left w:val="single" w:sz="8" w:space="0" w:color="000000"/>
              <w:bottom w:val="single" w:sz="8" w:space="0" w:color="000000"/>
              <w:right w:val="single" w:sz="8" w:space="0" w:color="000000"/>
            </w:tcBorders>
          </w:tcPr>
          <w:p w14:paraId="6B099BE5" w14:textId="77777777" w:rsidR="00AA6803" w:rsidRDefault="00AA6803" w:rsidP="006A44EE">
            <w:pPr>
              <w:rPr>
                <w:ins w:id="1841" w:author="NGUYỄN BÁ THÀNH" w:date="2018-02-28T14:37:00Z"/>
                <w:sz w:val="26"/>
              </w:rPr>
            </w:pPr>
            <w:ins w:id="1842" w:author="NGUYỄN BÁ THÀNH" w:date="2018-02-28T14:37:00Z">
              <w:r>
                <w:rPr>
                  <w:sz w:val="26"/>
                </w:rPr>
                <w:t>-10ha ven suối,20ha vàng chiêm trũng không tiêu thoát tốt mất 100% khi có lũ</w:t>
              </w:r>
            </w:ins>
          </w:p>
          <w:p w14:paraId="6AAEA257" w14:textId="77777777" w:rsidR="00AA6803" w:rsidRDefault="00AA6803" w:rsidP="006A44EE">
            <w:pPr>
              <w:rPr>
                <w:ins w:id="1843" w:author="NGUYỄN BÁ THÀNH" w:date="2018-02-28T14:37:00Z"/>
                <w:sz w:val="26"/>
              </w:rPr>
            </w:pPr>
            <w:ins w:id="1844" w:author="NGUYỄN BÁ THÀNH" w:date="2018-02-28T14:37:00Z">
              <w:r>
                <w:rPr>
                  <w:sz w:val="26"/>
                </w:rPr>
                <w:t>-100% diện tích  lúa chiêm ở  cánh đồng X thường xuyên bị hạn do thiếu hệ thống thủy lợi</w:t>
              </w:r>
            </w:ins>
          </w:p>
          <w:p w14:paraId="4896D113" w14:textId="77777777" w:rsidR="00AA6803" w:rsidRDefault="00AA6803" w:rsidP="006A44EE">
            <w:pPr>
              <w:rPr>
                <w:ins w:id="1845" w:author="NGUYỄN BÁ THÀNH" w:date="2018-02-28T14:37:00Z"/>
                <w:sz w:val="26"/>
              </w:rPr>
            </w:pPr>
            <w:ins w:id="1846" w:author="NGUYỄN BÁ THÀNH" w:date="2018-02-28T14:37:00Z">
              <w:r>
                <w:rPr>
                  <w:sz w:val="26"/>
                </w:rPr>
                <w:t>-Mạ chiêm thuongf bị chết do rét hại</w:t>
              </w:r>
            </w:ins>
          </w:p>
          <w:p w14:paraId="5CDFAE33" w14:textId="77777777" w:rsidR="00AA6803" w:rsidRDefault="00AA6803" w:rsidP="006A44EE">
            <w:pPr>
              <w:rPr>
                <w:ins w:id="1847" w:author="NGUYỄN BÁ THÀNH" w:date="2018-02-28T14:37:00Z"/>
                <w:sz w:val="26"/>
              </w:rPr>
            </w:pPr>
            <w:ins w:id="1848" w:author="NGUYỄN BÁ THÀNH" w:date="2018-02-28T14:37:00Z">
              <w:r>
                <w:rPr>
                  <w:sz w:val="26"/>
                </w:rPr>
                <w:t>-Đã sử dụng nhiều loại lúa ngắn ngày thay cho lúa dài ngày</w:t>
              </w:r>
            </w:ins>
          </w:p>
          <w:p w14:paraId="0C2AD4BD" w14:textId="77777777" w:rsidR="00AA6803" w:rsidRDefault="00AA6803" w:rsidP="006A44EE">
            <w:pPr>
              <w:rPr>
                <w:ins w:id="1849" w:author="NGUYỄN BÁ THÀNH" w:date="2018-02-28T14:37:00Z"/>
                <w:sz w:val="26"/>
                <w:lang w:val="it-IT"/>
              </w:rPr>
            </w:pPr>
            <w:ins w:id="1850" w:author="NGUYỄN BÁ THÀNH" w:date="2018-02-28T14:37:00Z">
              <w:r>
                <w:rPr>
                  <w:sz w:val="26"/>
                  <w:lang w:val="it-IT"/>
                </w:rPr>
                <w:t>-Che cho mạ khi bị rét</w:t>
              </w:r>
            </w:ins>
          </w:p>
          <w:p w14:paraId="623013F3" w14:textId="77777777" w:rsidR="00AA6803" w:rsidRDefault="00AA6803" w:rsidP="006A44EE">
            <w:pPr>
              <w:rPr>
                <w:ins w:id="1851" w:author="NGUYỄN BÁ THÀNH" w:date="2018-02-28T14:37:00Z"/>
                <w:sz w:val="26"/>
                <w:lang w:val="it-IT"/>
              </w:rPr>
            </w:pPr>
            <w:ins w:id="1852" w:author="NGUYỄN BÁ THÀNH" w:date="2018-02-28T14:37:00Z">
              <w:r>
                <w:rPr>
                  <w:sz w:val="26"/>
                  <w:lang w:val="it-IT"/>
                </w:rPr>
                <w:t>-Chuyển đổi một số diện tích thường bị ngập sang nuôi thủy sản</w:t>
              </w:r>
            </w:ins>
          </w:p>
          <w:p w14:paraId="697A4171" w14:textId="77777777" w:rsidR="00AA6803" w:rsidRDefault="00AA6803" w:rsidP="006A44EE">
            <w:pPr>
              <w:rPr>
                <w:ins w:id="1853" w:author="NGUYỄN BÁ THÀNH" w:date="2018-02-28T14:37:00Z"/>
                <w:sz w:val="26"/>
                <w:lang w:val="it-IT"/>
              </w:rPr>
            </w:pPr>
            <w:ins w:id="1854" w:author="NGUYỄN BÁ THÀNH" w:date="2018-02-28T14:37:00Z">
              <w:r>
                <w:rPr>
                  <w:sz w:val="26"/>
                  <w:lang w:val="it-IT"/>
                </w:rPr>
                <w:t>-5 ha lúa đồi/nương thuongf bị hạn đã chuyển trồng cây dong riềng,trồng ngô...</w:t>
              </w:r>
            </w:ins>
          </w:p>
        </w:tc>
      </w:tr>
      <w:tr w:rsidR="00AA6803" w:rsidRPr="006C4848" w14:paraId="728369C0" w14:textId="77777777" w:rsidTr="006A44EE">
        <w:trPr>
          <w:trHeight w:val="315"/>
          <w:tblCellSpacing w:w="0" w:type="dxa"/>
          <w:ins w:id="1855"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77EED0D8" w14:textId="77777777" w:rsidR="00AA6803" w:rsidRPr="006C4848" w:rsidRDefault="00AA6803" w:rsidP="006A44EE">
            <w:pPr>
              <w:rPr>
                <w:ins w:id="1856" w:author="NGUYỄN BÁ THÀNH" w:date="2018-02-28T14:37:00Z"/>
                <w:sz w:val="26"/>
              </w:rPr>
            </w:pPr>
            <w:ins w:id="1857" w:author="NGUYỄN BÁ THÀNH" w:date="2018-02-28T14:37:00Z">
              <w:r w:rsidRPr="006C4848">
                <w:rPr>
                  <w:sz w:val="26"/>
                </w:rPr>
                <w:t>Lúa mùa</w:t>
              </w:r>
            </w:ins>
          </w:p>
          <w:p w14:paraId="1FCEDF9D" w14:textId="77777777" w:rsidR="00AA6803" w:rsidRPr="006C4848" w:rsidRDefault="00AA6803" w:rsidP="006A44EE">
            <w:pPr>
              <w:rPr>
                <w:ins w:id="1858" w:author="NGUYỄN BÁ THÀNH" w:date="2018-02-28T14:37:00Z"/>
                <w:sz w:val="26"/>
              </w:rPr>
            </w:pPr>
            <w:ins w:id="1859" w:author="NGUYỄN BÁ THÀNH" w:date="2018-02-28T14:37:00Z">
              <w:r w:rsidRPr="006C4848">
                <w:rPr>
                  <w:sz w:val="26"/>
                </w:rPr>
                <w:t>Cày:</w:t>
              </w:r>
              <w:smartTag w:uri="urn:schemas-microsoft-com:office:smarttags" w:element="country-region">
                <w:smartTag w:uri="urn:schemas-microsoft-com:office:smarttags" w:element="place">
                  <w:r w:rsidRPr="006C4848">
                    <w:rPr>
                      <w:sz w:val="26"/>
                    </w:rPr>
                    <w:t>Nam</w:t>
                  </w:r>
                </w:smartTag>
              </w:smartTag>
              <w:r w:rsidRPr="006C4848">
                <w:rPr>
                  <w:sz w:val="26"/>
                </w:rPr>
                <w:t>,nữ</w:t>
              </w:r>
            </w:ins>
          </w:p>
          <w:p w14:paraId="5E65484D" w14:textId="77777777" w:rsidR="00AA6803" w:rsidRPr="006C4848" w:rsidRDefault="00AA6803" w:rsidP="006A44EE">
            <w:pPr>
              <w:rPr>
                <w:ins w:id="1860" w:author="NGUYỄN BÁ THÀNH" w:date="2018-02-28T14:37:00Z"/>
                <w:sz w:val="26"/>
              </w:rPr>
            </w:pPr>
            <w:ins w:id="1861" w:author="NGUYỄN BÁ THÀNH" w:date="2018-02-28T14:37:00Z">
              <w:r w:rsidRPr="006C4848">
                <w:rPr>
                  <w:sz w:val="26"/>
                </w:rPr>
                <w:t>-Cấy:Nử</w:t>
              </w:r>
            </w:ins>
          </w:p>
          <w:p w14:paraId="6E9389A3" w14:textId="77777777" w:rsidR="00AA6803" w:rsidRPr="006C4848" w:rsidRDefault="00AA6803" w:rsidP="006A44EE">
            <w:pPr>
              <w:rPr>
                <w:ins w:id="1862" w:author="NGUYỄN BÁ THÀNH" w:date="2018-02-28T14:37:00Z"/>
                <w:sz w:val="26"/>
              </w:rPr>
            </w:pPr>
            <w:ins w:id="1863" w:author="NGUYỄN BÁ THÀNH" w:date="2018-02-28T14:37:00Z">
              <w:r w:rsidRPr="006C4848">
                <w:rPr>
                  <w:sz w:val="26"/>
                </w:rPr>
                <w:t>-Gặt chủ yếu là nữ</w:t>
              </w:r>
            </w:ins>
          </w:p>
          <w:p w14:paraId="2D141FFC" w14:textId="77777777" w:rsidR="00AA6803" w:rsidRPr="006C4848" w:rsidRDefault="00AA6803" w:rsidP="006A44EE">
            <w:pPr>
              <w:rPr>
                <w:ins w:id="1864" w:author="NGUYỄN BÁ THÀNH" w:date="2018-02-28T14:37:00Z"/>
                <w:sz w:val="26"/>
              </w:rPr>
            </w:pPr>
            <w:ins w:id="1865" w:author="NGUYỄN BÁ THÀNH" w:date="2018-02-28T14:37:00Z">
              <w:r>
                <w:rPr>
                  <w:sz w:val="26"/>
                </w:rPr>
                <w:t>-Chăm bón :nữ,</w:t>
              </w:r>
            </w:ins>
          </w:p>
        </w:tc>
        <w:tc>
          <w:tcPr>
            <w:tcW w:w="401" w:type="dxa"/>
            <w:tcBorders>
              <w:top w:val="single" w:sz="8" w:space="0" w:color="000000"/>
              <w:left w:val="single" w:sz="8" w:space="0" w:color="000000"/>
              <w:bottom w:val="single" w:sz="8" w:space="0" w:color="000000"/>
              <w:right w:val="single" w:sz="8" w:space="0" w:color="000000"/>
            </w:tcBorders>
          </w:tcPr>
          <w:p w14:paraId="781BE46E" w14:textId="77777777" w:rsidR="00AA6803" w:rsidRPr="006C4848" w:rsidRDefault="00AA6803" w:rsidP="006A44EE">
            <w:pPr>
              <w:rPr>
                <w:ins w:id="1866" w:author="NGUYỄN BÁ THÀNH" w:date="2018-02-28T14:37:00Z"/>
                <w:b/>
                <w:i/>
                <w:sz w:val="26"/>
              </w:rPr>
            </w:pPr>
          </w:p>
        </w:tc>
        <w:tc>
          <w:tcPr>
            <w:tcW w:w="401" w:type="dxa"/>
            <w:tcBorders>
              <w:top w:val="single" w:sz="8" w:space="0" w:color="000000"/>
              <w:left w:val="single" w:sz="8" w:space="0" w:color="000000"/>
              <w:bottom w:val="single" w:sz="8" w:space="0" w:color="000000"/>
              <w:right w:val="single" w:sz="8" w:space="0" w:color="000000"/>
            </w:tcBorders>
          </w:tcPr>
          <w:p w14:paraId="611740A7" w14:textId="77777777" w:rsidR="00AA6803" w:rsidRPr="006C4848" w:rsidRDefault="00AA6803" w:rsidP="006A44EE">
            <w:pPr>
              <w:rPr>
                <w:ins w:id="1867" w:author="NGUYỄN BÁ THÀNH" w:date="2018-02-28T14:37:00Z"/>
                <w:b/>
                <w:i/>
                <w:sz w:val="26"/>
              </w:rPr>
            </w:pPr>
          </w:p>
        </w:tc>
        <w:tc>
          <w:tcPr>
            <w:tcW w:w="401" w:type="dxa"/>
            <w:tcBorders>
              <w:top w:val="single" w:sz="8" w:space="0" w:color="000000"/>
              <w:left w:val="single" w:sz="8" w:space="0" w:color="000000"/>
              <w:bottom w:val="single" w:sz="8" w:space="0" w:color="000000"/>
              <w:right w:val="single" w:sz="8" w:space="0" w:color="000000"/>
            </w:tcBorders>
          </w:tcPr>
          <w:p w14:paraId="541827B3" w14:textId="77777777" w:rsidR="00AA6803" w:rsidRPr="006C4848" w:rsidRDefault="00AA6803" w:rsidP="006A44EE">
            <w:pPr>
              <w:rPr>
                <w:ins w:id="1868" w:author="NGUYỄN BÁ THÀNH" w:date="2018-02-28T14:37:00Z"/>
                <w:b/>
                <w:i/>
                <w:sz w:val="26"/>
              </w:rPr>
            </w:pPr>
          </w:p>
        </w:tc>
        <w:tc>
          <w:tcPr>
            <w:tcW w:w="401" w:type="dxa"/>
            <w:tcBorders>
              <w:top w:val="single" w:sz="8" w:space="0" w:color="000000"/>
              <w:left w:val="single" w:sz="8" w:space="0" w:color="000000"/>
              <w:bottom w:val="single" w:sz="8" w:space="0" w:color="000000"/>
              <w:right w:val="single" w:sz="8" w:space="0" w:color="000000"/>
            </w:tcBorders>
          </w:tcPr>
          <w:p w14:paraId="3DB7E07C" w14:textId="77777777" w:rsidR="00AA6803" w:rsidRPr="006C4848" w:rsidRDefault="00AA6803" w:rsidP="006A44EE">
            <w:pPr>
              <w:rPr>
                <w:ins w:id="1869" w:author="NGUYỄN BÁ THÀNH" w:date="2018-02-28T14:37:00Z"/>
                <w:b/>
                <w:i/>
                <w:sz w:val="26"/>
              </w:rPr>
            </w:pPr>
          </w:p>
        </w:tc>
        <w:tc>
          <w:tcPr>
            <w:tcW w:w="401" w:type="dxa"/>
            <w:tcBorders>
              <w:top w:val="single" w:sz="8" w:space="0" w:color="000000"/>
              <w:left w:val="single" w:sz="8" w:space="0" w:color="000000"/>
              <w:bottom w:val="single" w:sz="8" w:space="0" w:color="000000"/>
              <w:right w:val="single" w:sz="8" w:space="0" w:color="000000"/>
            </w:tcBorders>
          </w:tcPr>
          <w:p w14:paraId="522BC272" w14:textId="77777777" w:rsidR="00AA6803" w:rsidRPr="006C4848" w:rsidRDefault="00AA6803" w:rsidP="006A44EE">
            <w:pPr>
              <w:rPr>
                <w:ins w:id="1870" w:author="NGUYỄN BÁ THÀNH" w:date="2018-02-28T14:37:00Z"/>
                <w:b/>
                <w:i/>
                <w:sz w:val="26"/>
              </w:rPr>
            </w:pPr>
          </w:p>
        </w:tc>
        <w:tc>
          <w:tcPr>
            <w:tcW w:w="401" w:type="dxa"/>
            <w:tcBorders>
              <w:top w:val="single" w:sz="8" w:space="0" w:color="000000"/>
              <w:left w:val="single" w:sz="8" w:space="0" w:color="000000"/>
              <w:bottom w:val="single" w:sz="8" w:space="0" w:color="000000"/>
              <w:right w:val="single" w:sz="8" w:space="0" w:color="000000"/>
            </w:tcBorders>
          </w:tcPr>
          <w:p w14:paraId="73CF819A" w14:textId="77777777" w:rsidR="00AA6803" w:rsidRPr="006C4848" w:rsidRDefault="00AA6803" w:rsidP="006A44EE">
            <w:pPr>
              <w:rPr>
                <w:ins w:id="1871" w:author="NGUYỄN BÁ THÀNH" w:date="2018-02-28T14:37:00Z"/>
                <w:b/>
                <w:i/>
                <w:sz w:val="26"/>
              </w:rPr>
            </w:pPr>
          </w:p>
        </w:tc>
        <w:tc>
          <w:tcPr>
            <w:tcW w:w="401" w:type="dxa"/>
            <w:tcBorders>
              <w:top w:val="single" w:sz="8" w:space="0" w:color="000000"/>
              <w:left w:val="single" w:sz="8" w:space="0" w:color="000000"/>
              <w:bottom w:val="single" w:sz="8" w:space="0" w:color="000000"/>
              <w:right w:val="single" w:sz="8" w:space="0" w:color="000000"/>
            </w:tcBorders>
          </w:tcPr>
          <w:p w14:paraId="7AABEA40" w14:textId="77777777" w:rsidR="00AA6803" w:rsidRPr="006C4848" w:rsidRDefault="00AA6803" w:rsidP="006A44EE">
            <w:pPr>
              <w:rPr>
                <w:ins w:id="1872" w:author="NGUYỄN BÁ THÀNH" w:date="2018-02-28T14:37:00Z"/>
                <w:b/>
                <w:i/>
                <w:sz w:val="26"/>
              </w:rPr>
            </w:pPr>
            <w:ins w:id="1873" w:author="NGUYỄN BÁ THÀNH" w:date="2018-02-28T14:37:00Z">
              <w:r>
                <w:rPr>
                  <w:sz w:val="28"/>
                </w:rPr>
                <w:pict w14:anchorId="0BFD1816">
                  <v:line id="_x0000_s1056" style="position:absolute;flip:y;z-index:251684352;visibility:visible;mso-position-horizontal-relative:text;mso-position-vertical-relative:text" from="9.85pt,35.15pt" to="91.85pt,35.2pt" strokecolor="#0aa63e" strokeweight="3pt"/>
                </w:pict>
              </w:r>
              <w:r>
                <w:rPr>
                  <w:sz w:val="28"/>
                </w:rPr>
                <w:pict w14:anchorId="0791C290">
                  <v:line id="_x0000_s1053" style="position:absolute;flip:y;z-index:251681280;visibility:visible;mso-position-horizontal-relative:text;mso-position-vertical-relative:text" from="9.85pt,35.15pt" to="91.85pt,35.2pt"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30469C73" w14:textId="77777777" w:rsidR="00AA6803" w:rsidRDefault="00AA6803" w:rsidP="006A44EE">
            <w:pPr>
              <w:rPr>
                <w:ins w:id="1874" w:author="NGUYỄN BÁ THÀNH" w:date="2018-02-28T14:37:00Z"/>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1FECC3B7" w14:textId="77777777" w:rsidR="00AA6803" w:rsidRPr="006C4848" w:rsidRDefault="00AA6803" w:rsidP="006A44EE">
            <w:pPr>
              <w:rPr>
                <w:ins w:id="1875" w:author="NGUYỄN BÁ THÀNH" w:date="2018-02-28T14:37:00Z"/>
                <w:b/>
                <w:i/>
                <w:sz w:val="26"/>
              </w:rPr>
            </w:pPr>
          </w:p>
        </w:tc>
        <w:tc>
          <w:tcPr>
            <w:tcW w:w="402" w:type="dxa"/>
            <w:tcBorders>
              <w:top w:val="single" w:sz="8" w:space="0" w:color="000000"/>
              <w:left w:val="single" w:sz="8" w:space="0" w:color="000000"/>
              <w:bottom w:val="single" w:sz="8" w:space="0" w:color="000000"/>
              <w:right w:val="single" w:sz="8" w:space="0" w:color="000000"/>
            </w:tcBorders>
          </w:tcPr>
          <w:p w14:paraId="591D1873" w14:textId="77777777" w:rsidR="00AA6803" w:rsidRPr="006C4848" w:rsidRDefault="00AA6803" w:rsidP="006A44EE">
            <w:pPr>
              <w:rPr>
                <w:ins w:id="1876" w:author="NGUYỄN BÁ THÀNH" w:date="2018-02-28T14:37:00Z"/>
                <w:b/>
                <w:i/>
                <w:sz w:val="26"/>
              </w:rPr>
            </w:pPr>
          </w:p>
        </w:tc>
        <w:tc>
          <w:tcPr>
            <w:tcW w:w="402" w:type="dxa"/>
            <w:tcBorders>
              <w:top w:val="single" w:sz="8" w:space="0" w:color="000000"/>
              <w:left w:val="single" w:sz="8" w:space="0" w:color="000000"/>
              <w:bottom w:val="single" w:sz="8" w:space="0" w:color="000000"/>
              <w:right w:val="single" w:sz="8" w:space="0" w:color="000000"/>
            </w:tcBorders>
          </w:tcPr>
          <w:p w14:paraId="4C3FCCDE" w14:textId="77777777" w:rsidR="00AA6803" w:rsidRPr="006C4848" w:rsidRDefault="00AA6803" w:rsidP="006A44EE">
            <w:pPr>
              <w:rPr>
                <w:ins w:id="1877" w:author="NGUYỄN BÁ THÀNH" w:date="2018-02-28T14:37:00Z"/>
                <w:b/>
                <w:i/>
                <w:sz w:val="26"/>
              </w:rPr>
            </w:pPr>
          </w:p>
        </w:tc>
        <w:tc>
          <w:tcPr>
            <w:tcW w:w="402" w:type="dxa"/>
            <w:tcBorders>
              <w:top w:val="single" w:sz="8" w:space="0" w:color="000000"/>
              <w:left w:val="single" w:sz="8" w:space="0" w:color="000000"/>
              <w:bottom w:val="single" w:sz="8" w:space="0" w:color="000000"/>
              <w:right w:val="single" w:sz="8" w:space="0" w:color="000000"/>
            </w:tcBorders>
          </w:tcPr>
          <w:p w14:paraId="46A3395D" w14:textId="77777777" w:rsidR="00AA6803" w:rsidRPr="006C4848" w:rsidRDefault="00AA6803" w:rsidP="006A44EE">
            <w:pPr>
              <w:rPr>
                <w:ins w:id="1878" w:author="NGUYỄN BÁ THÀNH" w:date="2018-02-28T14:37:00Z"/>
                <w:b/>
                <w:i/>
                <w:sz w:val="26"/>
              </w:rPr>
            </w:pPr>
          </w:p>
        </w:tc>
        <w:tc>
          <w:tcPr>
            <w:tcW w:w="7990" w:type="dxa"/>
            <w:tcBorders>
              <w:top w:val="single" w:sz="8" w:space="0" w:color="000000"/>
              <w:left w:val="single" w:sz="8" w:space="0" w:color="000000"/>
              <w:bottom w:val="single" w:sz="8" w:space="0" w:color="000000"/>
              <w:right w:val="single" w:sz="8" w:space="0" w:color="000000"/>
            </w:tcBorders>
          </w:tcPr>
          <w:p w14:paraId="7EDC8105" w14:textId="77777777" w:rsidR="00AA6803" w:rsidRPr="006C4848" w:rsidRDefault="00AA6803" w:rsidP="006A44EE">
            <w:pPr>
              <w:rPr>
                <w:ins w:id="1879" w:author="NGUYỄN BÁ THÀNH" w:date="2018-02-28T14:37:00Z"/>
                <w:sz w:val="26"/>
              </w:rPr>
            </w:pPr>
            <w:ins w:id="1880" w:author="NGUYỄN BÁ THÀNH" w:date="2018-02-28T14:37:00Z">
              <w:r w:rsidRPr="006C4848">
                <w:rPr>
                  <w:sz w:val="26"/>
                </w:rPr>
                <w:t>10ha ven suối,40ha lua không tiêu thoát tốt mất 100% khi có lũ</w:t>
              </w:r>
            </w:ins>
          </w:p>
          <w:p w14:paraId="6C4E8DA8" w14:textId="77777777" w:rsidR="00AA6803" w:rsidRPr="006C4848" w:rsidRDefault="00AA6803" w:rsidP="006A44EE">
            <w:pPr>
              <w:rPr>
                <w:ins w:id="1881" w:author="NGUYỄN BÁ THÀNH" w:date="2018-02-28T14:37:00Z"/>
                <w:sz w:val="26"/>
              </w:rPr>
            </w:pPr>
            <w:ins w:id="1882" w:author="NGUYỄN BÁ THÀNH" w:date="2018-02-28T14:37:00Z">
              <w:r w:rsidRPr="006C4848">
                <w:rPr>
                  <w:sz w:val="26"/>
                </w:rPr>
                <w:t>-130ha diện tích  lúa ở  thường xuyên bị hạn do thiếu hệ thống thủy lợi</w:t>
              </w:r>
            </w:ins>
          </w:p>
          <w:p w14:paraId="1C9D5527" w14:textId="77777777" w:rsidR="00AA6803" w:rsidRPr="006C4848" w:rsidRDefault="00AA6803" w:rsidP="006A44EE">
            <w:pPr>
              <w:rPr>
                <w:ins w:id="1883" w:author="NGUYỄN BÁ THÀNH" w:date="2018-02-28T14:37:00Z"/>
                <w:sz w:val="26"/>
              </w:rPr>
            </w:pPr>
            <w:ins w:id="1884" w:author="NGUYỄN BÁ THÀNH" w:date="2018-02-28T14:37:00Z">
              <w:r w:rsidRPr="006C4848">
                <w:rPr>
                  <w:sz w:val="26"/>
                </w:rPr>
                <w:t>-Mạ chiêm thuongf bị chết do rét hại</w:t>
              </w:r>
            </w:ins>
          </w:p>
          <w:p w14:paraId="5AD87B07" w14:textId="77777777" w:rsidR="00AA6803" w:rsidRPr="006C4848" w:rsidRDefault="00AA6803" w:rsidP="006A44EE">
            <w:pPr>
              <w:rPr>
                <w:ins w:id="1885" w:author="NGUYỄN BÁ THÀNH" w:date="2018-02-28T14:37:00Z"/>
                <w:sz w:val="26"/>
              </w:rPr>
            </w:pPr>
            <w:ins w:id="1886" w:author="NGUYỄN BÁ THÀNH" w:date="2018-02-28T14:37:00Z">
              <w:r w:rsidRPr="006C4848">
                <w:rPr>
                  <w:sz w:val="26"/>
                </w:rPr>
                <w:t>-Đã sử dụng nhiều loại lúa ngắn ngàu</w:t>
              </w:r>
            </w:ins>
          </w:p>
          <w:p w14:paraId="3DF4AEC8" w14:textId="77777777" w:rsidR="00AA6803" w:rsidRDefault="00AA6803" w:rsidP="006A44EE">
            <w:pPr>
              <w:rPr>
                <w:ins w:id="1887" w:author="NGUYỄN BÁ THÀNH" w:date="2018-02-28T14:37:00Z"/>
                <w:sz w:val="26"/>
                <w:lang w:val="it-IT"/>
              </w:rPr>
            </w:pPr>
            <w:ins w:id="1888" w:author="NGUYỄN BÁ THÀNH" w:date="2018-02-28T14:37:00Z">
              <w:r>
                <w:rPr>
                  <w:sz w:val="26"/>
                  <w:lang w:val="it-IT"/>
                </w:rPr>
                <w:t>-Che cho mạ khi bị rét</w:t>
              </w:r>
            </w:ins>
          </w:p>
          <w:p w14:paraId="6EE2166E" w14:textId="77777777" w:rsidR="00AA6803" w:rsidRDefault="00AA6803" w:rsidP="006A44EE">
            <w:pPr>
              <w:rPr>
                <w:ins w:id="1889" w:author="NGUYỄN BÁ THÀNH" w:date="2018-02-28T14:37:00Z"/>
                <w:sz w:val="26"/>
                <w:lang w:val="it-IT"/>
              </w:rPr>
            </w:pPr>
            <w:ins w:id="1890" w:author="NGUYỄN BÁ THÀNH" w:date="2018-02-28T14:37:00Z">
              <w:r>
                <w:rPr>
                  <w:sz w:val="26"/>
                  <w:lang w:val="it-IT"/>
                </w:rPr>
                <w:t>-Chuyển đổi một số diện tích thường bị ngập sang nuôi thủy sản</w:t>
              </w:r>
            </w:ins>
          </w:p>
        </w:tc>
      </w:tr>
      <w:tr w:rsidR="00AA6803" w14:paraId="3515E172" w14:textId="77777777" w:rsidTr="006A44EE">
        <w:trPr>
          <w:trHeight w:val="315"/>
          <w:tblCellSpacing w:w="0" w:type="dxa"/>
          <w:ins w:id="1891"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367CEB41" w14:textId="77777777" w:rsidR="00AA6803" w:rsidRPr="006C4848" w:rsidRDefault="00AA6803" w:rsidP="006A44EE">
            <w:pPr>
              <w:rPr>
                <w:ins w:id="1892" w:author="NGUYỄN BÁ THÀNH" w:date="2018-02-28T14:37:00Z"/>
                <w:sz w:val="26"/>
                <w:lang w:val="it-IT"/>
              </w:rPr>
            </w:pPr>
            <w:ins w:id="1893" w:author="NGUYỄN BÁ THÀNH" w:date="2018-02-28T14:37:00Z">
              <w:r w:rsidRPr="006C4848">
                <w:rPr>
                  <w:sz w:val="26"/>
                  <w:lang w:val="it-IT"/>
                </w:rPr>
                <w:t xml:space="preserve">Ngô </w:t>
              </w:r>
            </w:ins>
          </w:p>
          <w:p w14:paraId="7159E3DE" w14:textId="77777777" w:rsidR="00AA6803" w:rsidRPr="006C4848" w:rsidRDefault="00AA6803" w:rsidP="006A44EE">
            <w:pPr>
              <w:rPr>
                <w:ins w:id="1894" w:author="NGUYỄN BÁ THÀNH" w:date="2018-02-28T14:37:00Z"/>
                <w:sz w:val="26"/>
                <w:lang w:val="it-IT"/>
              </w:rPr>
            </w:pPr>
            <w:ins w:id="1895" w:author="NGUYỄN BÁ THÀNH" w:date="2018-02-28T14:37:00Z">
              <w:r w:rsidRPr="006C4848">
                <w:rPr>
                  <w:sz w:val="26"/>
                  <w:lang w:val="it-IT"/>
                </w:rPr>
                <w:t>Chăm bón,thu hoạch chủ yếu là nữ</w:t>
              </w:r>
            </w:ins>
          </w:p>
        </w:tc>
        <w:tc>
          <w:tcPr>
            <w:tcW w:w="401" w:type="dxa"/>
            <w:tcBorders>
              <w:top w:val="single" w:sz="8" w:space="0" w:color="000000"/>
              <w:left w:val="single" w:sz="8" w:space="0" w:color="000000"/>
              <w:bottom w:val="single" w:sz="8" w:space="0" w:color="000000"/>
              <w:right w:val="single" w:sz="8" w:space="0" w:color="000000"/>
            </w:tcBorders>
          </w:tcPr>
          <w:p w14:paraId="2087B1E3" w14:textId="77777777" w:rsidR="00AA6803" w:rsidRPr="006C4848" w:rsidRDefault="00AA6803" w:rsidP="006A44EE">
            <w:pPr>
              <w:rPr>
                <w:ins w:id="1896" w:author="NGUYỄN BÁ THÀNH" w:date="2018-02-28T14:37:00Z"/>
                <w:b/>
                <w:i/>
                <w:sz w:val="26"/>
                <w:lang w:val="it-IT"/>
              </w:rPr>
            </w:pPr>
            <w:ins w:id="1897" w:author="NGUYỄN BÁ THÀNH" w:date="2018-02-28T14:37:00Z">
              <w:r>
                <w:rPr>
                  <w:sz w:val="28"/>
                </w:rPr>
                <w:pict w14:anchorId="7DE1B51F">
                  <v:line id="_x0000_s1054" style="position:absolute;flip:y;z-index:251682304;visibility:visible;mso-position-horizontal-relative:text;mso-position-vertical-relative:text" from="9.6pt,9.55pt" to="91.6pt,9.6pt"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10C01D38" w14:textId="77777777" w:rsidR="00AA6803" w:rsidRPr="006C4848" w:rsidRDefault="00AA6803" w:rsidP="006A44EE">
            <w:pPr>
              <w:rPr>
                <w:ins w:id="1898" w:author="NGUYỄN BÁ THÀNH" w:date="2018-02-28T14:37:00Z"/>
                <w:b/>
                <w:i/>
                <w:sz w:val="26"/>
                <w:lang w:val="it-IT"/>
              </w:rPr>
            </w:pPr>
          </w:p>
        </w:tc>
        <w:tc>
          <w:tcPr>
            <w:tcW w:w="401" w:type="dxa"/>
            <w:tcBorders>
              <w:top w:val="single" w:sz="8" w:space="0" w:color="000000"/>
              <w:left w:val="single" w:sz="8" w:space="0" w:color="000000"/>
              <w:bottom w:val="single" w:sz="8" w:space="0" w:color="000000"/>
              <w:right w:val="single" w:sz="8" w:space="0" w:color="000000"/>
            </w:tcBorders>
          </w:tcPr>
          <w:p w14:paraId="352DB952" w14:textId="77777777" w:rsidR="00AA6803" w:rsidRPr="006C4848" w:rsidRDefault="00AA6803" w:rsidP="006A44EE">
            <w:pPr>
              <w:rPr>
                <w:ins w:id="1899" w:author="NGUYỄN BÁ THÀNH" w:date="2018-02-28T14:37:00Z"/>
                <w:b/>
                <w:i/>
                <w:sz w:val="26"/>
                <w:lang w:val="it-IT"/>
              </w:rPr>
            </w:pPr>
          </w:p>
        </w:tc>
        <w:tc>
          <w:tcPr>
            <w:tcW w:w="401" w:type="dxa"/>
            <w:tcBorders>
              <w:top w:val="single" w:sz="8" w:space="0" w:color="000000"/>
              <w:left w:val="single" w:sz="8" w:space="0" w:color="000000"/>
              <w:bottom w:val="single" w:sz="8" w:space="0" w:color="000000"/>
              <w:right w:val="single" w:sz="8" w:space="0" w:color="000000"/>
            </w:tcBorders>
          </w:tcPr>
          <w:p w14:paraId="362B5FAC" w14:textId="77777777" w:rsidR="00AA6803" w:rsidRPr="006C4848" w:rsidRDefault="00AA6803" w:rsidP="006A44EE">
            <w:pPr>
              <w:rPr>
                <w:ins w:id="1900" w:author="NGUYỄN BÁ THÀNH" w:date="2018-02-28T14:37:00Z"/>
                <w:b/>
                <w:i/>
                <w:sz w:val="26"/>
                <w:lang w:val="it-IT"/>
              </w:rPr>
            </w:pPr>
          </w:p>
        </w:tc>
        <w:tc>
          <w:tcPr>
            <w:tcW w:w="401" w:type="dxa"/>
            <w:tcBorders>
              <w:top w:val="single" w:sz="8" w:space="0" w:color="000000"/>
              <w:left w:val="single" w:sz="8" w:space="0" w:color="000000"/>
              <w:bottom w:val="single" w:sz="8" w:space="0" w:color="000000"/>
              <w:right w:val="single" w:sz="8" w:space="0" w:color="000000"/>
            </w:tcBorders>
          </w:tcPr>
          <w:p w14:paraId="39021E01" w14:textId="77777777" w:rsidR="00AA6803" w:rsidRPr="006C4848" w:rsidRDefault="00AA6803" w:rsidP="006A44EE">
            <w:pPr>
              <w:rPr>
                <w:ins w:id="1901" w:author="NGUYỄN BÁ THÀNH" w:date="2018-02-28T14:37:00Z"/>
                <w:b/>
                <w:i/>
                <w:sz w:val="26"/>
                <w:lang w:val="it-IT"/>
              </w:rPr>
            </w:pPr>
          </w:p>
        </w:tc>
        <w:tc>
          <w:tcPr>
            <w:tcW w:w="401" w:type="dxa"/>
            <w:tcBorders>
              <w:top w:val="single" w:sz="8" w:space="0" w:color="000000"/>
              <w:left w:val="single" w:sz="8" w:space="0" w:color="000000"/>
              <w:bottom w:val="single" w:sz="8" w:space="0" w:color="000000"/>
              <w:right w:val="single" w:sz="8" w:space="0" w:color="000000"/>
            </w:tcBorders>
          </w:tcPr>
          <w:p w14:paraId="2145E202" w14:textId="77777777" w:rsidR="00AA6803" w:rsidRPr="006C4848" w:rsidRDefault="00AA6803" w:rsidP="006A44EE">
            <w:pPr>
              <w:rPr>
                <w:ins w:id="1902" w:author="NGUYỄN BÁ THÀNH" w:date="2018-02-28T14:37:00Z"/>
                <w:b/>
                <w:i/>
                <w:sz w:val="26"/>
                <w:lang w:val="it-IT"/>
              </w:rPr>
            </w:pPr>
          </w:p>
        </w:tc>
        <w:tc>
          <w:tcPr>
            <w:tcW w:w="401" w:type="dxa"/>
            <w:tcBorders>
              <w:top w:val="single" w:sz="8" w:space="0" w:color="000000"/>
              <w:left w:val="single" w:sz="8" w:space="0" w:color="000000"/>
              <w:bottom w:val="single" w:sz="8" w:space="0" w:color="000000"/>
              <w:right w:val="single" w:sz="8" w:space="0" w:color="000000"/>
            </w:tcBorders>
          </w:tcPr>
          <w:p w14:paraId="10FC31CF" w14:textId="77777777" w:rsidR="00AA6803" w:rsidRPr="006C4848" w:rsidRDefault="00AA6803" w:rsidP="006A44EE">
            <w:pPr>
              <w:rPr>
                <w:ins w:id="1903" w:author="NGUYỄN BÁ THÀNH" w:date="2018-02-28T14:37:00Z"/>
                <w:b/>
                <w:i/>
                <w:sz w:val="26"/>
                <w:lang w:val="it-IT"/>
              </w:rPr>
            </w:pPr>
          </w:p>
        </w:tc>
        <w:tc>
          <w:tcPr>
            <w:tcW w:w="401" w:type="dxa"/>
            <w:tcBorders>
              <w:top w:val="single" w:sz="8" w:space="0" w:color="000000"/>
              <w:left w:val="single" w:sz="8" w:space="0" w:color="000000"/>
              <w:bottom w:val="single" w:sz="8" w:space="0" w:color="000000"/>
              <w:right w:val="single" w:sz="8" w:space="0" w:color="000000"/>
            </w:tcBorders>
          </w:tcPr>
          <w:p w14:paraId="360F85D3" w14:textId="77777777" w:rsidR="00AA6803" w:rsidRPr="006C4848" w:rsidRDefault="00AA6803" w:rsidP="006A44EE">
            <w:pPr>
              <w:rPr>
                <w:ins w:id="1904" w:author="NGUYỄN BÁ THÀNH" w:date="2018-02-28T14:37:00Z"/>
                <w:b/>
                <w:i/>
                <w:sz w:val="26"/>
                <w:lang w:val="it-IT"/>
              </w:rPr>
            </w:pPr>
          </w:p>
        </w:tc>
        <w:tc>
          <w:tcPr>
            <w:tcW w:w="401" w:type="dxa"/>
            <w:tcBorders>
              <w:top w:val="single" w:sz="8" w:space="0" w:color="000000"/>
              <w:left w:val="single" w:sz="8" w:space="0" w:color="000000"/>
              <w:bottom w:val="single" w:sz="8" w:space="0" w:color="000000"/>
              <w:right w:val="single" w:sz="8" w:space="0" w:color="000000"/>
            </w:tcBorders>
          </w:tcPr>
          <w:p w14:paraId="0C8DCF44" w14:textId="77777777" w:rsidR="00AA6803" w:rsidRPr="006C4848" w:rsidRDefault="00AA6803" w:rsidP="006A44EE">
            <w:pPr>
              <w:rPr>
                <w:ins w:id="1905" w:author="NGUYỄN BÁ THÀNH" w:date="2018-02-28T14:37:00Z"/>
                <w:b/>
                <w:i/>
                <w:sz w:val="26"/>
                <w:lang w:val="it-IT"/>
              </w:rPr>
            </w:pPr>
          </w:p>
        </w:tc>
        <w:tc>
          <w:tcPr>
            <w:tcW w:w="402" w:type="dxa"/>
            <w:tcBorders>
              <w:top w:val="single" w:sz="8" w:space="0" w:color="000000"/>
              <w:left w:val="single" w:sz="8" w:space="0" w:color="000000"/>
              <w:bottom w:val="single" w:sz="8" w:space="0" w:color="000000"/>
              <w:right w:val="single" w:sz="8" w:space="0" w:color="000000"/>
            </w:tcBorders>
          </w:tcPr>
          <w:p w14:paraId="37550E7D" w14:textId="77777777" w:rsidR="00AA6803" w:rsidRPr="006C4848" w:rsidRDefault="00AA6803" w:rsidP="006A44EE">
            <w:pPr>
              <w:rPr>
                <w:ins w:id="1906" w:author="NGUYỄN BÁ THÀNH" w:date="2018-02-28T14:37:00Z"/>
                <w:b/>
                <w:i/>
                <w:sz w:val="26"/>
                <w:lang w:val="it-IT"/>
              </w:rPr>
            </w:pPr>
          </w:p>
        </w:tc>
        <w:tc>
          <w:tcPr>
            <w:tcW w:w="402" w:type="dxa"/>
            <w:tcBorders>
              <w:top w:val="single" w:sz="8" w:space="0" w:color="000000"/>
              <w:left w:val="single" w:sz="8" w:space="0" w:color="000000"/>
              <w:bottom w:val="single" w:sz="8" w:space="0" w:color="000000"/>
              <w:right w:val="single" w:sz="8" w:space="0" w:color="000000"/>
            </w:tcBorders>
          </w:tcPr>
          <w:p w14:paraId="5519A062" w14:textId="77777777" w:rsidR="00AA6803" w:rsidRPr="006C4848" w:rsidRDefault="00AA6803" w:rsidP="006A44EE">
            <w:pPr>
              <w:rPr>
                <w:ins w:id="1907" w:author="NGUYỄN BÁ THÀNH" w:date="2018-02-28T14:37:00Z"/>
                <w:b/>
                <w:i/>
                <w:sz w:val="26"/>
                <w:lang w:val="it-IT"/>
              </w:rPr>
            </w:pPr>
          </w:p>
        </w:tc>
        <w:tc>
          <w:tcPr>
            <w:tcW w:w="402" w:type="dxa"/>
            <w:tcBorders>
              <w:top w:val="single" w:sz="8" w:space="0" w:color="000000"/>
              <w:left w:val="single" w:sz="8" w:space="0" w:color="000000"/>
              <w:bottom w:val="single" w:sz="8" w:space="0" w:color="000000"/>
              <w:right w:val="single" w:sz="8" w:space="0" w:color="000000"/>
            </w:tcBorders>
          </w:tcPr>
          <w:p w14:paraId="532ABAAC" w14:textId="77777777" w:rsidR="00AA6803" w:rsidRPr="006C4848" w:rsidRDefault="00AA6803" w:rsidP="006A44EE">
            <w:pPr>
              <w:rPr>
                <w:ins w:id="1908" w:author="NGUYỄN BÁ THÀNH" w:date="2018-02-28T14:37:00Z"/>
                <w:b/>
                <w:i/>
                <w:sz w:val="26"/>
                <w:lang w:val="it-IT"/>
              </w:rPr>
            </w:pPr>
          </w:p>
        </w:tc>
        <w:tc>
          <w:tcPr>
            <w:tcW w:w="7990" w:type="dxa"/>
            <w:tcBorders>
              <w:top w:val="single" w:sz="8" w:space="0" w:color="000000"/>
              <w:left w:val="single" w:sz="8" w:space="0" w:color="000000"/>
              <w:bottom w:val="single" w:sz="8" w:space="0" w:color="000000"/>
              <w:right w:val="single" w:sz="8" w:space="0" w:color="000000"/>
            </w:tcBorders>
          </w:tcPr>
          <w:p w14:paraId="294847FB" w14:textId="77777777" w:rsidR="00AA6803" w:rsidRPr="006C4848" w:rsidRDefault="00AA6803" w:rsidP="006A44EE">
            <w:pPr>
              <w:rPr>
                <w:ins w:id="1909" w:author="NGUYỄN BÁ THÀNH" w:date="2018-02-28T14:37:00Z"/>
                <w:sz w:val="26"/>
                <w:lang w:val="it-IT"/>
              </w:rPr>
            </w:pPr>
            <w:ins w:id="1910" w:author="NGUYỄN BÁ THÀNH" w:date="2018-02-28T14:37:00Z">
              <w:r w:rsidRPr="006C4848">
                <w:rPr>
                  <w:sz w:val="26"/>
                  <w:lang w:val="it-IT"/>
                </w:rPr>
                <w:t>Thường bị gãy do dông lóc</w:t>
              </w:r>
            </w:ins>
          </w:p>
          <w:p w14:paraId="54FE2673" w14:textId="77777777" w:rsidR="00AA6803" w:rsidRDefault="00AA6803" w:rsidP="006A44EE">
            <w:pPr>
              <w:rPr>
                <w:ins w:id="1911" w:author="NGUYỄN BÁ THÀNH" w:date="2018-02-28T14:37:00Z"/>
                <w:sz w:val="26"/>
                <w:lang w:val="pt-BR"/>
              </w:rPr>
            </w:pPr>
            <w:ins w:id="1912" w:author="NGUYỄN BÁ THÀNH" w:date="2018-02-28T14:37:00Z">
              <w:r>
                <w:rPr>
                  <w:sz w:val="26"/>
                  <w:lang w:val="pt-BR"/>
                </w:rPr>
                <w:t>-</w:t>
              </w:r>
            </w:ins>
          </w:p>
        </w:tc>
      </w:tr>
      <w:tr w:rsidR="00AA6803" w:rsidRPr="006C4848" w14:paraId="2D79BEE2" w14:textId="77777777" w:rsidTr="006A44EE">
        <w:trPr>
          <w:trHeight w:val="315"/>
          <w:tblCellSpacing w:w="0" w:type="dxa"/>
          <w:ins w:id="1913"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237699D3" w14:textId="77777777" w:rsidR="00AA6803" w:rsidRDefault="00AA6803" w:rsidP="006A44EE">
            <w:pPr>
              <w:rPr>
                <w:ins w:id="1914" w:author="NGUYỄN BÁ THÀNH" w:date="2018-02-28T14:37:00Z"/>
                <w:sz w:val="26"/>
                <w:lang w:val="pt-BR"/>
              </w:rPr>
            </w:pPr>
            <w:ins w:id="1915" w:author="NGUYỄN BÁ THÀNH" w:date="2018-02-28T14:37:00Z">
              <w:r>
                <w:rPr>
                  <w:sz w:val="26"/>
                  <w:lang w:val="pt-BR"/>
                </w:rPr>
                <w:t>Dong riềng</w:t>
              </w:r>
            </w:ins>
          </w:p>
        </w:tc>
        <w:tc>
          <w:tcPr>
            <w:tcW w:w="401" w:type="dxa"/>
            <w:tcBorders>
              <w:top w:val="single" w:sz="8" w:space="0" w:color="000000"/>
              <w:left w:val="single" w:sz="8" w:space="0" w:color="000000"/>
              <w:bottom w:val="single" w:sz="8" w:space="0" w:color="000000"/>
              <w:right w:val="single" w:sz="8" w:space="0" w:color="000000"/>
            </w:tcBorders>
          </w:tcPr>
          <w:p w14:paraId="17F7EB1A" w14:textId="77777777" w:rsidR="00AA6803" w:rsidRDefault="00AA6803" w:rsidP="006A44EE">
            <w:pPr>
              <w:rPr>
                <w:ins w:id="1916"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1D0307CF" w14:textId="77777777" w:rsidR="00AA6803" w:rsidRDefault="00AA6803" w:rsidP="006A44EE">
            <w:pPr>
              <w:rPr>
                <w:ins w:id="1917"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184F4EFE" w14:textId="77777777" w:rsidR="00AA6803" w:rsidRDefault="00AA6803" w:rsidP="006A44EE">
            <w:pPr>
              <w:rPr>
                <w:ins w:id="1918" w:author="NGUYỄN BÁ THÀNH" w:date="2018-02-28T14:37:00Z"/>
                <w:b/>
                <w:i/>
                <w:sz w:val="26"/>
                <w:lang w:val="pt-BR"/>
              </w:rPr>
            </w:pPr>
            <w:ins w:id="1919" w:author="NGUYỄN BÁ THÀNH" w:date="2018-02-28T14:37:00Z">
              <w:r>
                <w:rPr>
                  <w:sz w:val="28"/>
                </w:rPr>
                <w:pict w14:anchorId="56EE69E9">
                  <v:line id="_x0000_s1052" style="position:absolute;flip:y;z-index:251680256;visibility:visible;mso-position-horizontal-relative:text;mso-position-vertical-relative:text" from="6pt,4.5pt" to="160pt,4.55pt"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359621FE" w14:textId="77777777" w:rsidR="00AA6803" w:rsidRDefault="00AA6803" w:rsidP="006A44EE">
            <w:pPr>
              <w:rPr>
                <w:ins w:id="1920"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5BA2DE32" w14:textId="77777777" w:rsidR="00AA6803" w:rsidRDefault="00AA6803" w:rsidP="006A44EE">
            <w:pPr>
              <w:rPr>
                <w:ins w:id="1921"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1233049A" w14:textId="77777777" w:rsidR="00AA6803" w:rsidRDefault="00AA6803" w:rsidP="006A44EE">
            <w:pPr>
              <w:rPr>
                <w:ins w:id="1922"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4A4432A7" w14:textId="77777777" w:rsidR="00AA6803" w:rsidRDefault="00AA6803" w:rsidP="006A44EE">
            <w:pPr>
              <w:rPr>
                <w:ins w:id="1923"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35581F0A" w14:textId="77777777" w:rsidR="00AA6803" w:rsidRDefault="00AA6803" w:rsidP="006A44EE">
            <w:pPr>
              <w:rPr>
                <w:ins w:id="1924"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10AB8B77" w14:textId="77777777" w:rsidR="00AA6803" w:rsidRDefault="00AA6803" w:rsidP="006A44EE">
            <w:pPr>
              <w:rPr>
                <w:ins w:id="1925"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20121CFD" w14:textId="77777777" w:rsidR="00AA6803" w:rsidRDefault="00AA6803" w:rsidP="006A44EE">
            <w:pPr>
              <w:rPr>
                <w:ins w:id="1926"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71EED7B2" w14:textId="77777777" w:rsidR="00AA6803" w:rsidRDefault="00AA6803" w:rsidP="006A44EE">
            <w:pPr>
              <w:rPr>
                <w:ins w:id="1927"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72D5B3EF" w14:textId="77777777" w:rsidR="00AA6803" w:rsidRDefault="00AA6803" w:rsidP="006A44EE">
            <w:pPr>
              <w:rPr>
                <w:ins w:id="1928" w:author="NGUYỄN BÁ THÀNH" w:date="2018-02-28T14:37: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0B64C3CD" w14:textId="77777777" w:rsidR="00AA6803" w:rsidRDefault="00AA6803" w:rsidP="006A44EE">
            <w:pPr>
              <w:rPr>
                <w:ins w:id="1929" w:author="NGUYỄN BÁ THÀNH" w:date="2018-02-28T14:37:00Z"/>
                <w:sz w:val="26"/>
                <w:lang w:val="pt-BR"/>
              </w:rPr>
            </w:pPr>
            <w:ins w:id="1930" w:author="NGUYỄN BÁ THÀNH" w:date="2018-02-28T14:37:00Z">
              <w:r>
                <w:rPr>
                  <w:sz w:val="26"/>
                  <w:lang w:val="pt-BR"/>
                </w:rPr>
                <w:t>Người dân có kinh nghiệm trồng giong riềng</w:t>
              </w:r>
            </w:ins>
          </w:p>
          <w:p w14:paraId="33B83935" w14:textId="77777777" w:rsidR="00AA6803" w:rsidRDefault="00AA6803" w:rsidP="006A44EE">
            <w:pPr>
              <w:rPr>
                <w:ins w:id="1931" w:author="NGUYỄN BÁ THÀNH" w:date="2018-02-28T14:37:00Z"/>
                <w:sz w:val="26"/>
                <w:lang w:val="pt-BR"/>
              </w:rPr>
            </w:pPr>
            <w:ins w:id="1932" w:author="NGUYỄN BÁ THÀNH" w:date="2018-02-28T14:37:00Z">
              <w:r>
                <w:rPr>
                  <w:sz w:val="26"/>
                  <w:lang w:val="pt-BR"/>
                </w:rPr>
                <w:t>-Có đầu ra ổn định</w:t>
              </w:r>
            </w:ins>
          </w:p>
          <w:p w14:paraId="3D7786C3" w14:textId="77777777" w:rsidR="00AA6803" w:rsidRDefault="00AA6803" w:rsidP="006A44EE">
            <w:pPr>
              <w:rPr>
                <w:ins w:id="1933" w:author="NGUYỄN BÁ THÀNH" w:date="2018-02-28T14:37:00Z"/>
                <w:sz w:val="26"/>
                <w:lang w:val="pt-BR"/>
              </w:rPr>
            </w:pPr>
            <w:ins w:id="1934" w:author="NGUYỄN BÁ THÀNH" w:date="2018-02-28T14:37:00Z">
              <w:r>
                <w:rPr>
                  <w:sz w:val="26"/>
                  <w:lang w:val="pt-BR"/>
                </w:rPr>
                <w:t>Thiên tai làm giảm năng suất,chất luongj sản phẩm</w:t>
              </w:r>
            </w:ins>
          </w:p>
        </w:tc>
      </w:tr>
      <w:tr w:rsidR="00AA6803" w14:paraId="253BDE10" w14:textId="77777777" w:rsidTr="006A44EE">
        <w:trPr>
          <w:trHeight w:val="315"/>
          <w:tblCellSpacing w:w="0" w:type="dxa"/>
          <w:ins w:id="1935"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329CA7FD" w14:textId="77777777" w:rsidR="00AA6803" w:rsidRDefault="00AA6803" w:rsidP="006A44EE">
            <w:pPr>
              <w:rPr>
                <w:ins w:id="1936" w:author="NGUYỄN BÁ THÀNH" w:date="2018-02-28T14:37:00Z"/>
                <w:sz w:val="26"/>
                <w:lang w:val="pt-BR"/>
              </w:rPr>
            </w:pPr>
            <w:ins w:id="1937" w:author="NGUYỄN BÁ THÀNH" w:date="2018-02-28T14:37:00Z">
              <w:r>
                <w:rPr>
                  <w:sz w:val="26"/>
                  <w:lang w:val="pt-BR"/>
                </w:rPr>
                <w:t>Khoai đông</w:t>
              </w:r>
            </w:ins>
          </w:p>
        </w:tc>
        <w:tc>
          <w:tcPr>
            <w:tcW w:w="401" w:type="dxa"/>
            <w:tcBorders>
              <w:top w:val="single" w:sz="8" w:space="0" w:color="000000"/>
              <w:left w:val="single" w:sz="8" w:space="0" w:color="000000"/>
              <w:bottom w:val="single" w:sz="8" w:space="0" w:color="000000"/>
              <w:right w:val="single" w:sz="8" w:space="0" w:color="000000"/>
            </w:tcBorders>
          </w:tcPr>
          <w:p w14:paraId="3EE55E1E" w14:textId="77777777" w:rsidR="00AA6803" w:rsidRDefault="00AA6803" w:rsidP="006A44EE">
            <w:pPr>
              <w:rPr>
                <w:ins w:id="1938"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0586A23" w14:textId="77777777" w:rsidR="00AA6803" w:rsidRDefault="00AA6803" w:rsidP="006A44EE">
            <w:pPr>
              <w:rPr>
                <w:ins w:id="1939"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5AEC6DE5" w14:textId="77777777" w:rsidR="00AA6803" w:rsidRDefault="00AA6803" w:rsidP="006A44EE">
            <w:pPr>
              <w:rPr>
                <w:ins w:id="1940"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3B40D857" w14:textId="77777777" w:rsidR="00AA6803" w:rsidRDefault="00AA6803" w:rsidP="006A44EE">
            <w:pPr>
              <w:rPr>
                <w:ins w:id="1941"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41B843EB" w14:textId="77777777" w:rsidR="00AA6803" w:rsidRDefault="00AA6803" w:rsidP="006A44EE">
            <w:pPr>
              <w:rPr>
                <w:ins w:id="1942"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55125EB1" w14:textId="77777777" w:rsidR="00AA6803" w:rsidRDefault="00AA6803" w:rsidP="006A44EE">
            <w:pPr>
              <w:rPr>
                <w:ins w:id="1943"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3CC7A1B7" w14:textId="77777777" w:rsidR="00AA6803" w:rsidRDefault="00AA6803" w:rsidP="006A44EE">
            <w:pPr>
              <w:rPr>
                <w:ins w:id="1944"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5193B528" w14:textId="77777777" w:rsidR="00AA6803" w:rsidRDefault="00AA6803" w:rsidP="006A44EE">
            <w:pPr>
              <w:rPr>
                <w:ins w:id="1945" w:author="NGUYỄN BÁ THÀNH" w:date="2018-02-28T14:37:00Z"/>
                <w:b/>
                <w:i/>
                <w:sz w:val="26"/>
                <w:lang w:val="pt-BR"/>
              </w:rPr>
            </w:pPr>
            <w:ins w:id="1946" w:author="NGUYỄN BÁ THÀNH" w:date="2018-02-28T14:37:00Z">
              <w:r>
                <w:rPr>
                  <w:sz w:val="28"/>
                </w:rPr>
                <w:pict w14:anchorId="1361EF08">
                  <v:line id="_x0000_s1058" style="position:absolute;flip:y;z-index:251686400;visibility:visible;mso-position-horizontal-relative:text;mso-position-vertical-relative:text" from="15.3pt,4.55pt" to="88pt,5pt"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2A99AAE8" w14:textId="77777777" w:rsidR="00AA6803" w:rsidRDefault="00AA6803" w:rsidP="006A44EE">
            <w:pPr>
              <w:rPr>
                <w:ins w:id="1947"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643E44EB" w14:textId="77777777" w:rsidR="00AA6803" w:rsidRDefault="00AA6803" w:rsidP="006A44EE">
            <w:pPr>
              <w:rPr>
                <w:ins w:id="1948"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43E6E5E1" w14:textId="77777777" w:rsidR="00AA6803" w:rsidRDefault="00AA6803" w:rsidP="006A44EE">
            <w:pPr>
              <w:rPr>
                <w:ins w:id="1949"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C0DC1E8" w14:textId="77777777" w:rsidR="00AA6803" w:rsidRDefault="00AA6803" w:rsidP="006A44EE">
            <w:pPr>
              <w:rPr>
                <w:ins w:id="1950" w:author="NGUYỄN BÁ THÀNH" w:date="2018-02-28T14:37: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06D49A9B" w14:textId="77777777" w:rsidR="00AA6803" w:rsidRDefault="00AA6803" w:rsidP="006A44EE">
            <w:pPr>
              <w:rPr>
                <w:ins w:id="1951" w:author="NGUYỄN BÁ THÀNH" w:date="2018-02-28T14:37:00Z"/>
                <w:sz w:val="26"/>
              </w:rPr>
            </w:pPr>
          </w:p>
        </w:tc>
      </w:tr>
      <w:tr w:rsidR="00AA6803" w14:paraId="67046FF0" w14:textId="77777777" w:rsidTr="006A44EE">
        <w:trPr>
          <w:trHeight w:val="315"/>
          <w:tblCellSpacing w:w="0" w:type="dxa"/>
          <w:ins w:id="1952"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04C2D6AB" w14:textId="77777777" w:rsidR="00AA6803" w:rsidRDefault="00AA6803" w:rsidP="006A44EE">
            <w:pPr>
              <w:rPr>
                <w:ins w:id="1953" w:author="NGUYỄN BÁ THÀNH" w:date="2018-02-28T14:37:00Z"/>
                <w:sz w:val="26"/>
                <w:lang w:val="pt-BR"/>
              </w:rPr>
            </w:pPr>
            <w:ins w:id="1954" w:author="NGUYỄN BÁ THÀNH" w:date="2018-02-28T14:37:00Z">
              <w:r>
                <w:rPr>
                  <w:sz w:val="26"/>
                  <w:lang w:val="pt-BR"/>
                </w:rPr>
                <w:t>Khoai xuân</w:t>
              </w:r>
            </w:ins>
          </w:p>
        </w:tc>
        <w:tc>
          <w:tcPr>
            <w:tcW w:w="401" w:type="dxa"/>
            <w:tcBorders>
              <w:top w:val="single" w:sz="8" w:space="0" w:color="000000"/>
              <w:left w:val="single" w:sz="8" w:space="0" w:color="000000"/>
              <w:bottom w:val="single" w:sz="8" w:space="0" w:color="000000"/>
              <w:right w:val="single" w:sz="8" w:space="0" w:color="000000"/>
            </w:tcBorders>
          </w:tcPr>
          <w:p w14:paraId="41B22335" w14:textId="77777777" w:rsidR="00AA6803" w:rsidRDefault="00AA6803" w:rsidP="006A44EE">
            <w:pPr>
              <w:rPr>
                <w:ins w:id="1955"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9FD6DDC" w14:textId="77777777" w:rsidR="00AA6803" w:rsidRDefault="00AA6803" w:rsidP="006A44EE">
            <w:pPr>
              <w:rPr>
                <w:ins w:id="1956"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3A6C874F" w14:textId="77777777" w:rsidR="00AA6803" w:rsidRDefault="00AA6803" w:rsidP="006A44EE">
            <w:pPr>
              <w:rPr>
                <w:ins w:id="1957" w:author="NGUYỄN BÁ THÀNH" w:date="2018-02-28T14:37:00Z"/>
                <w:b/>
                <w:i/>
                <w:noProof/>
                <w:sz w:val="26"/>
              </w:rPr>
            </w:pPr>
            <w:ins w:id="1958" w:author="NGUYỄN BÁ THÀNH" w:date="2018-02-28T14:37:00Z">
              <w:r>
                <w:rPr>
                  <w:sz w:val="28"/>
                </w:rPr>
                <w:pict w14:anchorId="2F1BC226">
                  <v:line id="_x0000_s1057" style="position:absolute;flip:y;z-index:251685376;visibility:visible;mso-position-horizontal-relative:text;mso-position-vertical-relative:text" from="16.05pt,8pt" to="114.05pt,8.1pt"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708FBB3C" w14:textId="77777777" w:rsidR="00AA6803" w:rsidRDefault="00AA6803" w:rsidP="006A44EE">
            <w:pPr>
              <w:rPr>
                <w:ins w:id="1959"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550EEF52" w14:textId="77777777" w:rsidR="00AA6803" w:rsidRDefault="00AA6803" w:rsidP="006A44EE">
            <w:pPr>
              <w:rPr>
                <w:ins w:id="1960"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390006D0" w14:textId="77777777" w:rsidR="00AA6803" w:rsidRDefault="00AA6803" w:rsidP="006A44EE">
            <w:pPr>
              <w:rPr>
                <w:ins w:id="1961"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5112343A" w14:textId="77777777" w:rsidR="00AA6803" w:rsidRDefault="00AA6803" w:rsidP="006A44EE">
            <w:pPr>
              <w:rPr>
                <w:ins w:id="1962"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426A66AB" w14:textId="77777777" w:rsidR="00AA6803" w:rsidRDefault="00AA6803" w:rsidP="006A44EE">
            <w:pPr>
              <w:rPr>
                <w:ins w:id="1963"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6F1808C" w14:textId="77777777" w:rsidR="00AA6803" w:rsidRDefault="00AA6803" w:rsidP="006A44EE">
            <w:pPr>
              <w:rPr>
                <w:ins w:id="1964"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79DD26D7" w14:textId="77777777" w:rsidR="00AA6803" w:rsidRDefault="00AA6803" w:rsidP="006A44EE">
            <w:pPr>
              <w:rPr>
                <w:ins w:id="1965"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3427F7D9" w14:textId="77777777" w:rsidR="00AA6803" w:rsidRDefault="00AA6803" w:rsidP="006A44EE">
            <w:pPr>
              <w:rPr>
                <w:ins w:id="1966"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7C5C0F7A" w14:textId="77777777" w:rsidR="00AA6803" w:rsidRDefault="00AA6803" w:rsidP="006A44EE">
            <w:pPr>
              <w:rPr>
                <w:ins w:id="1967" w:author="NGUYỄN BÁ THÀNH" w:date="2018-02-28T14:37: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72CABEBE" w14:textId="77777777" w:rsidR="00AA6803" w:rsidRDefault="00AA6803" w:rsidP="006A44EE">
            <w:pPr>
              <w:rPr>
                <w:ins w:id="1968" w:author="NGUYỄN BÁ THÀNH" w:date="2018-02-28T14:37:00Z"/>
                <w:sz w:val="26"/>
              </w:rPr>
            </w:pPr>
          </w:p>
        </w:tc>
      </w:tr>
      <w:tr w:rsidR="00AA6803" w:rsidRPr="007154E9" w14:paraId="330EB543" w14:textId="77777777" w:rsidTr="006A44EE">
        <w:trPr>
          <w:trHeight w:val="315"/>
          <w:tblCellSpacing w:w="0" w:type="dxa"/>
          <w:ins w:id="1969"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30474033" w14:textId="77777777" w:rsidR="00AA6803" w:rsidRPr="007154E9" w:rsidRDefault="00AA6803" w:rsidP="006A44EE">
            <w:pPr>
              <w:rPr>
                <w:ins w:id="1970" w:author="NGUYỄN BÁ THÀNH" w:date="2018-02-28T14:37:00Z"/>
                <w:sz w:val="26"/>
                <w:lang w:val="pt-BR"/>
              </w:rPr>
            </w:pPr>
            <w:ins w:id="1971" w:author="NGUYỄN BÁ THÀNH" w:date="2018-02-28T14:37:00Z">
              <w:r w:rsidRPr="007154E9">
                <w:rPr>
                  <w:sz w:val="26"/>
                  <w:lang w:val="pt-BR"/>
                </w:rPr>
                <w:t>Khoai sọ</w:t>
              </w:r>
            </w:ins>
          </w:p>
        </w:tc>
        <w:tc>
          <w:tcPr>
            <w:tcW w:w="401" w:type="dxa"/>
            <w:tcBorders>
              <w:top w:val="single" w:sz="8" w:space="0" w:color="000000"/>
              <w:left w:val="single" w:sz="8" w:space="0" w:color="000000"/>
              <w:bottom w:val="single" w:sz="8" w:space="0" w:color="000000"/>
              <w:right w:val="single" w:sz="8" w:space="0" w:color="000000"/>
            </w:tcBorders>
          </w:tcPr>
          <w:p w14:paraId="3876C197" w14:textId="77777777" w:rsidR="00AA6803" w:rsidRPr="007154E9" w:rsidRDefault="00AA6803" w:rsidP="006A44EE">
            <w:pPr>
              <w:rPr>
                <w:ins w:id="1972"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3EED8842" w14:textId="77777777" w:rsidR="00AA6803" w:rsidRPr="007154E9" w:rsidRDefault="00AA6803" w:rsidP="006A44EE">
            <w:pPr>
              <w:rPr>
                <w:ins w:id="1973" w:author="NGUYỄN BÁ THÀNH" w:date="2018-02-28T14:37:00Z"/>
                <w:rFonts w:ascii=".VnTime" w:hAnsi=".VnTime"/>
                <w:b/>
                <w:i/>
                <w:noProof/>
                <w:sz w:val="26"/>
              </w:rPr>
            </w:pPr>
            <w:ins w:id="1974" w:author="NGUYỄN BÁ THÀNH" w:date="2018-02-28T14:37:00Z">
              <w:r>
                <w:rPr>
                  <w:rFonts w:ascii=".VnTime" w:hAnsi=".VnTime"/>
                  <w:b/>
                  <w:i/>
                  <w:noProof/>
                  <w:sz w:val="26"/>
                </w:rPr>
                <w:pict w14:anchorId="56F40724">
                  <v:line id="_x0000_s1059" style="position:absolute;z-index:251687424;visibility:visible;mso-position-horizontal-relative:text;mso-position-vertical-relative:text" from="6pt,7.55pt" to="170.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" strokecolor="#0aa63e"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399133FA" w14:textId="77777777" w:rsidR="00AA6803" w:rsidRPr="00E770B8" w:rsidRDefault="00AA6803" w:rsidP="006A44EE">
            <w:pPr>
              <w:rPr>
                <w:ins w:id="1975" w:author="NGUYỄN BÁ THÀNH" w:date="2018-02-28T14:37:00Z"/>
              </w:rPr>
            </w:pPr>
          </w:p>
        </w:tc>
        <w:tc>
          <w:tcPr>
            <w:tcW w:w="401" w:type="dxa"/>
            <w:tcBorders>
              <w:top w:val="single" w:sz="8" w:space="0" w:color="000000"/>
              <w:left w:val="single" w:sz="8" w:space="0" w:color="000000"/>
              <w:bottom w:val="single" w:sz="8" w:space="0" w:color="000000"/>
              <w:right w:val="single" w:sz="8" w:space="0" w:color="000000"/>
            </w:tcBorders>
          </w:tcPr>
          <w:p w14:paraId="1283DC28" w14:textId="77777777" w:rsidR="00AA6803" w:rsidRPr="007154E9" w:rsidRDefault="00AA6803" w:rsidP="006A44EE">
            <w:pPr>
              <w:rPr>
                <w:ins w:id="1976"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7A1B84E" w14:textId="77777777" w:rsidR="00AA6803" w:rsidRPr="007154E9" w:rsidRDefault="00AA6803" w:rsidP="006A44EE">
            <w:pPr>
              <w:rPr>
                <w:ins w:id="1977"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42287701" w14:textId="77777777" w:rsidR="00AA6803" w:rsidRPr="007154E9" w:rsidRDefault="00AA6803" w:rsidP="006A44EE">
            <w:pPr>
              <w:rPr>
                <w:ins w:id="1978"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256A4612" w14:textId="77777777" w:rsidR="00AA6803" w:rsidRPr="007154E9" w:rsidRDefault="00AA6803" w:rsidP="006A44EE">
            <w:pPr>
              <w:rPr>
                <w:ins w:id="1979"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790ED8CF" w14:textId="77777777" w:rsidR="00AA6803" w:rsidRPr="007154E9" w:rsidRDefault="00AA6803" w:rsidP="006A44EE">
            <w:pPr>
              <w:rPr>
                <w:ins w:id="1980"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49A066D9" w14:textId="77777777" w:rsidR="00AA6803" w:rsidRPr="007154E9" w:rsidRDefault="00AA6803" w:rsidP="006A44EE">
            <w:pPr>
              <w:rPr>
                <w:ins w:id="1981"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2996712B" w14:textId="77777777" w:rsidR="00AA6803" w:rsidRPr="007154E9" w:rsidRDefault="00AA6803" w:rsidP="006A44EE">
            <w:pPr>
              <w:rPr>
                <w:ins w:id="1982"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B804C66" w14:textId="77777777" w:rsidR="00AA6803" w:rsidRPr="007154E9" w:rsidRDefault="00AA6803" w:rsidP="006A44EE">
            <w:pPr>
              <w:rPr>
                <w:ins w:id="1983"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53FFAD5C" w14:textId="77777777" w:rsidR="00AA6803" w:rsidRPr="007154E9" w:rsidRDefault="00AA6803" w:rsidP="006A44EE">
            <w:pPr>
              <w:rPr>
                <w:ins w:id="1984" w:author="NGUYỄN BÁ THÀNH" w:date="2018-02-28T14:37: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12AA8721" w14:textId="77777777" w:rsidR="00AA6803" w:rsidRPr="007154E9" w:rsidRDefault="00AA6803" w:rsidP="006A44EE">
            <w:pPr>
              <w:rPr>
                <w:ins w:id="1985" w:author="NGUYỄN BÁ THÀNH" w:date="2018-02-28T14:37:00Z"/>
                <w:sz w:val="26"/>
              </w:rPr>
            </w:pPr>
          </w:p>
        </w:tc>
      </w:tr>
      <w:tr w:rsidR="00AA6803" w:rsidRPr="007154E9" w14:paraId="7CFE970C" w14:textId="77777777" w:rsidTr="006A44EE">
        <w:trPr>
          <w:trHeight w:val="315"/>
          <w:tblCellSpacing w:w="0" w:type="dxa"/>
          <w:ins w:id="1986"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shd w:val="clear" w:color="auto" w:fill="FFC000"/>
          </w:tcPr>
          <w:p w14:paraId="564C8EA0" w14:textId="77777777" w:rsidR="00AA6803" w:rsidRPr="00E770B8" w:rsidRDefault="00AA6803" w:rsidP="006A44EE">
            <w:pPr>
              <w:rPr>
                <w:ins w:id="1987" w:author="NGUYỄN BÁ THÀNH" w:date="2018-02-28T14:37:00Z"/>
                <w:b/>
                <w:sz w:val="26"/>
                <w:lang w:val="pt-BR"/>
              </w:rPr>
            </w:pPr>
            <w:ins w:id="1988" w:author="NGUYỄN BÁ THÀNH" w:date="2018-02-28T14:37:00Z">
              <w:r w:rsidRPr="00E770B8">
                <w:rPr>
                  <w:b/>
                  <w:sz w:val="26"/>
                  <w:lang w:val="pt-BR"/>
                </w:rPr>
                <w:t>Thiên tai</w:t>
              </w:r>
            </w:ins>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52086E4F" w14:textId="77777777" w:rsidR="00AA6803" w:rsidRPr="00E770B8" w:rsidRDefault="00AA6803" w:rsidP="006A44EE">
            <w:pPr>
              <w:rPr>
                <w:ins w:id="1989"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287CB2E7" w14:textId="77777777" w:rsidR="00AA6803" w:rsidRPr="00E770B8" w:rsidRDefault="00AA6803" w:rsidP="006A44EE">
            <w:pPr>
              <w:rPr>
                <w:ins w:id="1990"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52E81877" w14:textId="77777777" w:rsidR="00AA6803" w:rsidRPr="00E770B8" w:rsidRDefault="00AA6803" w:rsidP="006A44EE">
            <w:pPr>
              <w:rPr>
                <w:ins w:id="1991" w:author="NGUYỄN BÁ THÀNH" w:date="2018-02-28T14:37:00Z"/>
                <w:b/>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2CFF7130" w14:textId="77777777" w:rsidR="00AA6803" w:rsidRPr="00E770B8" w:rsidRDefault="00AA6803" w:rsidP="006A44EE">
            <w:pPr>
              <w:rPr>
                <w:ins w:id="1992"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5EA5FDC0" w14:textId="77777777" w:rsidR="00AA6803" w:rsidRPr="00E770B8" w:rsidRDefault="00AA6803" w:rsidP="006A44EE">
            <w:pPr>
              <w:rPr>
                <w:ins w:id="1993"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21049B40" w14:textId="77777777" w:rsidR="00AA6803" w:rsidRPr="00E770B8" w:rsidRDefault="00AA6803" w:rsidP="006A44EE">
            <w:pPr>
              <w:rPr>
                <w:ins w:id="1994"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48C49A53" w14:textId="77777777" w:rsidR="00AA6803" w:rsidRPr="00E770B8" w:rsidRDefault="00AA6803" w:rsidP="006A44EE">
            <w:pPr>
              <w:rPr>
                <w:ins w:id="1995"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39614535" w14:textId="77777777" w:rsidR="00AA6803" w:rsidRPr="00E770B8" w:rsidRDefault="00AA6803" w:rsidP="006A44EE">
            <w:pPr>
              <w:rPr>
                <w:ins w:id="1996"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shd w:val="clear" w:color="auto" w:fill="FFC000"/>
          </w:tcPr>
          <w:p w14:paraId="63A8E109" w14:textId="77777777" w:rsidR="00AA6803" w:rsidRPr="00E770B8" w:rsidRDefault="00AA6803" w:rsidP="006A44EE">
            <w:pPr>
              <w:rPr>
                <w:ins w:id="1997"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shd w:val="clear" w:color="auto" w:fill="FFC000"/>
          </w:tcPr>
          <w:p w14:paraId="60CE0DDA" w14:textId="77777777" w:rsidR="00AA6803" w:rsidRPr="00E770B8" w:rsidRDefault="00AA6803" w:rsidP="006A44EE">
            <w:pPr>
              <w:rPr>
                <w:ins w:id="1998"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shd w:val="clear" w:color="auto" w:fill="FFC000"/>
          </w:tcPr>
          <w:p w14:paraId="5BF66080" w14:textId="77777777" w:rsidR="00AA6803" w:rsidRPr="00E770B8" w:rsidRDefault="00AA6803" w:rsidP="006A44EE">
            <w:pPr>
              <w:rPr>
                <w:ins w:id="1999"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shd w:val="clear" w:color="auto" w:fill="FFC000"/>
          </w:tcPr>
          <w:p w14:paraId="15E0F574" w14:textId="77777777" w:rsidR="00AA6803" w:rsidRPr="00E770B8" w:rsidRDefault="00AA6803" w:rsidP="006A44EE">
            <w:pPr>
              <w:rPr>
                <w:ins w:id="2000" w:author="NGUYỄN BÁ THÀNH" w:date="2018-02-28T14:37: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shd w:val="clear" w:color="auto" w:fill="FFC000"/>
          </w:tcPr>
          <w:p w14:paraId="72352CA4" w14:textId="77777777" w:rsidR="00AA6803" w:rsidRPr="00E770B8" w:rsidRDefault="00AA6803" w:rsidP="006A44EE">
            <w:pPr>
              <w:rPr>
                <w:ins w:id="2001" w:author="NGUYỄN BÁ THÀNH" w:date="2018-02-28T14:37:00Z"/>
                <w:b/>
                <w:sz w:val="26"/>
              </w:rPr>
            </w:pPr>
            <w:ins w:id="2002" w:author="NGUYỄN BÁ THÀNH" w:date="2018-02-28T14:37:00Z">
              <w:r w:rsidRPr="00E770B8">
                <w:rPr>
                  <w:b/>
                  <w:sz w:val="26"/>
                </w:rPr>
                <w:t>Xu hướng của thiên tai</w:t>
              </w:r>
            </w:ins>
          </w:p>
        </w:tc>
      </w:tr>
      <w:tr w:rsidR="00AA6803" w:rsidRPr="007154E9" w14:paraId="1A127FC8" w14:textId="77777777" w:rsidTr="006A44EE">
        <w:trPr>
          <w:trHeight w:val="315"/>
          <w:tblCellSpacing w:w="0" w:type="dxa"/>
          <w:ins w:id="2003"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4DF590C8" w14:textId="77777777" w:rsidR="00AA6803" w:rsidRPr="00E770B8" w:rsidRDefault="00AA6803" w:rsidP="006A44EE">
            <w:pPr>
              <w:rPr>
                <w:ins w:id="2004" w:author="NGUYỄN BÁ THÀNH" w:date="2018-02-28T14:37:00Z"/>
                <w:sz w:val="26"/>
                <w:lang w:val="pt-BR"/>
              </w:rPr>
            </w:pPr>
            <w:ins w:id="2005" w:author="NGUYỄN BÁ THÀNH" w:date="2018-02-28T14:37:00Z">
              <w:r>
                <w:rPr>
                  <w:sz w:val="26"/>
                  <w:lang w:val="pt-BR"/>
                </w:rPr>
                <w:t>Bão/ATNĐ</w:t>
              </w:r>
            </w:ins>
          </w:p>
        </w:tc>
        <w:tc>
          <w:tcPr>
            <w:tcW w:w="401" w:type="dxa"/>
            <w:tcBorders>
              <w:top w:val="single" w:sz="8" w:space="0" w:color="000000"/>
              <w:left w:val="single" w:sz="8" w:space="0" w:color="000000"/>
              <w:bottom w:val="single" w:sz="8" w:space="0" w:color="000000"/>
              <w:right w:val="single" w:sz="8" w:space="0" w:color="000000"/>
            </w:tcBorders>
          </w:tcPr>
          <w:p w14:paraId="60C0385F" w14:textId="77777777" w:rsidR="00AA6803" w:rsidRPr="00E770B8" w:rsidRDefault="00AA6803" w:rsidP="006A44EE">
            <w:pPr>
              <w:rPr>
                <w:ins w:id="2006"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493F8E0C" w14:textId="77777777" w:rsidR="00AA6803" w:rsidRPr="00E770B8" w:rsidRDefault="00AA6803" w:rsidP="006A44EE">
            <w:pPr>
              <w:rPr>
                <w:ins w:id="2007"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6392DAA" w14:textId="77777777" w:rsidR="00AA6803" w:rsidRPr="00E770B8" w:rsidRDefault="00AA6803" w:rsidP="006A44EE">
            <w:pPr>
              <w:rPr>
                <w:ins w:id="2008" w:author="NGUYỄN BÁ THÀNH" w:date="2018-02-28T14:37:00Z"/>
              </w:rPr>
            </w:pPr>
          </w:p>
        </w:tc>
        <w:tc>
          <w:tcPr>
            <w:tcW w:w="401" w:type="dxa"/>
            <w:tcBorders>
              <w:top w:val="single" w:sz="8" w:space="0" w:color="000000"/>
              <w:left w:val="single" w:sz="8" w:space="0" w:color="000000"/>
              <w:bottom w:val="single" w:sz="8" w:space="0" w:color="000000"/>
              <w:right w:val="single" w:sz="8" w:space="0" w:color="000000"/>
            </w:tcBorders>
          </w:tcPr>
          <w:p w14:paraId="7A999B49" w14:textId="77777777" w:rsidR="00AA6803" w:rsidRPr="00E770B8" w:rsidRDefault="00AA6803" w:rsidP="006A44EE">
            <w:pPr>
              <w:rPr>
                <w:ins w:id="2009"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71E73920" w14:textId="77777777" w:rsidR="00AA6803" w:rsidRPr="00E770B8" w:rsidRDefault="00AA6803" w:rsidP="006A44EE">
            <w:pPr>
              <w:rPr>
                <w:ins w:id="2010"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4E877955" w14:textId="77777777" w:rsidR="00AA6803" w:rsidRPr="00E770B8" w:rsidRDefault="00AA6803" w:rsidP="006A44EE">
            <w:pPr>
              <w:rPr>
                <w:ins w:id="2011" w:author="NGUYỄN BÁ THÀNH" w:date="2018-02-28T14:37:00Z"/>
                <w:b/>
                <w:i/>
                <w:sz w:val="26"/>
                <w:lang w:val="pt-BR"/>
              </w:rPr>
            </w:pPr>
            <w:ins w:id="2012" w:author="NGUYỄN BÁ THÀNH" w:date="2018-02-28T14:37:00Z">
              <w:r>
                <w:rPr>
                  <w:b/>
                  <w:i/>
                  <w:sz w:val="26"/>
                  <w:lang w:val="pt-BR"/>
                </w:rPr>
                <w:pict w14:anchorId="6AC2DA06">
                  <v:line id="_x0000_s1060" style="position:absolute;z-index:251688448;visibility:visible;mso-position-horizontal-relative:text;mso-position-vertical-relative:text" from="12.85pt,5.7pt" to="1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" strokecolor="red"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3E46A3B2" w14:textId="77777777" w:rsidR="00AA6803" w:rsidRPr="00E770B8" w:rsidRDefault="00AA6803" w:rsidP="006A44EE">
            <w:pPr>
              <w:rPr>
                <w:ins w:id="2013"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3702BA22" w14:textId="77777777" w:rsidR="00AA6803" w:rsidRPr="00E770B8" w:rsidRDefault="00AA6803" w:rsidP="006A44EE">
            <w:pPr>
              <w:rPr>
                <w:ins w:id="2014"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7EAB755A" w14:textId="77777777" w:rsidR="00AA6803" w:rsidRPr="00E770B8" w:rsidRDefault="00AA6803" w:rsidP="006A44EE">
            <w:pPr>
              <w:rPr>
                <w:ins w:id="2015"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12C1F715" w14:textId="77777777" w:rsidR="00AA6803" w:rsidRPr="00E770B8" w:rsidRDefault="00AA6803" w:rsidP="006A44EE">
            <w:pPr>
              <w:rPr>
                <w:ins w:id="2016" w:author="NGUYỄN BÁ THÀNH" w:date="2018-02-28T14:37:00Z"/>
                <w:b/>
                <w:i/>
                <w:sz w:val="26"/>
                <w:lang w:val="pt-BR"/>
              </w:rPr>
            </w:pPr>
          </w:p>
          <w:p w14:paraId="36309DFF" w14:textId="77777777" w:rsidR="00AA6803" w:rsidRPr="00E770B8" w:rsidRDefault="00AA6803" w:rsidP="006A44EE">
            <w:pPr>
              <w:rPr>
                <w:ins w:id="2017"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22A106A" w14:textId="77777777" w:rsidR="00AA6803" w:rsidRPr="00E770B8" w:rsidRDefault="00AA6803" w:rsidP="006A44EE">
            <w:pPr>
              <w:rPr>
                <w:ins w:id="2018"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22C45EA5" w14:textId="77777777" w:rsidR="00AA6803" w:rsidRPr="00E770B8" w:rsidRDefault="00AA6803" w:rsidP="006A44EE">
            <w:pPr>
              <w:rPr>
                <w:ins w:id="2019" w:author="NGUYỄN BÁ THÀNH" w:date="2018-02-28T14:37: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626F92E5" w14:textId="77777777" w:rsidR="00AA6803" w:rsidRPr="00E770B8" w:rsidRDefault="00AA6803" w:rsidP="006A44EE">
            <w:pPr>
              <w:rPr>
                <w:ins w:id="2020" w:author="NGUYỄN BÁ THÀNH" w:date="2018-02-28T14:37:00Z"/>
                <w:sz w:val="26"/>
              </w:rPr>
            </w:pPr>
            <w:ins w:id="2021" w:author="NGUYỄN BÁ THÀNH" w:date="2018-02-28T14:37:00Z">
              <w:r w:rsidRPr="00E770B8">
                <w:rPr>
                  <w:sz w:val="26"/>
                </w:rPr>
                <w:t xml:space="preserve">- Tần suất xảy ra đối với bão không có sự thay đổi rõ rệt nhưng tần suất bão lớn tăng. </w:t>
              </w:r>
            </w:ins>
          </w:p>
          <w:p w14:paraId="6D633973" w14:textId="77777777" w:rsidR="00AA6803" w:rsidRPr="00E770B8" w:rsidRDefault="00AA6803" w:rsidP="006A44EE">
            <w:pPr>
              <w:rPr>
                <w:ins w:id="2022" w:author="NGUYỄN BÁ THÀNH" w:date="2018-02-28T14:37:00Z"/>
                <w:sz w:val="26"/>
              </w:rPr>
            </w:pPr>
            <w:ins w:id="2023" w:author="NGUYỄN BÁ THÀNH" w:date="2018-02-28T14:37:00Z">
              <w:r w:rsidRPr="00E770B8">
                <w:rPr>
                  <w:sz w:val="26"/>
                </w:rPr>
                <w:t>-Mùa bão xảy ra chậm hơn,</w:t>
              </w:r>
              <w:r>
                <w:rPr>
                  <w:sz w:val="26"/>
                </w:rPr>
                <w:t xml:space="preserve"> </w:t>
              </w:r>
              <w:r w:rsidRPr="00E770B8">
                <w:rPr>
                  <w:sz w:val="26"/>
                </w:rPr>
                <w:t>cường độ mạnh hơn</w:t>
              </w:r>
            </w:ins>
          </w:p>
          <w:p w14:paraId="129FDDF3" w14:textId="77777777" w:rsidR="00AA6803" w:rsidRPr="00E770B8" w:rsidRDefault="00AA6803" w:rsidP="006A44EE">
            <w:pPr>
              <w:rPr>
                <w:ins w:id="2024" w:author="NGUYỄN BÁ THÀNH" w:date="2018-02-28T14:37:00Z"/>
                <w:sz w:val="26"/>
              </w:rPr>
            </w:pPr>
          </w:p>
        </w:tc>
      </w:tr>
      <w:tr w:rsidR="00AA6803" w:rsidRPr="007154E9" w14:paraId="68AFFA9A" w14:textId="77777777" w:rsidTr="006A44EE">
        <w:trPr>
          <w:trHeight w:val="315"/>
          <w:tblCellSpacing w:w="0" w:type="dxa"/>
          <w:ins w:id="2025"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52BCE097" w14:textId="77777777" w:rsidR="00AA6803" w:rsidRPr="00E770B8" w:rsidRDefault="00AA6803" w:rsidP="006A44EE">
            <w:pPr>
              <w:rPr>
                <w:ins w:id="2026" w:author="NGUYỄN BÁ THÀNH" w:date="2018-02-28T14:37:00Z"/>
                <w:sz w:val="26"/>
                <w:lang w:val="pt-BR"/>
              </w:rPr>
            </w:pPr>
            <w:ins w:id="2027" w:author="NGUYỄN BÁ THÀNH" w:date="2018-02-28T14:37:00Z">
              <w:r w:rsidRPr="00E770B8">
                <w:rPr>
                  <w:sz w:val="26"/>
                  <w:lang w:val="pt-BR"/>
                </w:rPr>
                <w:lastRenderedPageBreak/>
                <w:t>L</w:t>
              </w:r>
              <w:r>
                <w:rPr>
                  <w:sz w:val="26"/>
                  <w:lang w:val="pt-BR"/>
                </w:rPr>
                <w:t xml:space="preserve">ũ </w:t>
              </w:r>
              <w:r w:rsidRPr="00E770B8">
                <w:rPr>
                  <w:sz w:val="26"/>
                  <w:lang w:val="pt-BR"/>
                </w:rPr>
                <w:t>quét</w:t>
              </w:r>
            </w:ins>
          </w:p>
        </w:tc>
        <w:tc>
          <w:tcPr>
            <w:tcW w:w="401" w:type="dxa"/>
            <w:tcBorders>
              <w:top w:val="single" w:sz="8" w:space="0" w:color="000000"/>
              <w:left w:val="single" w:sz="8" w:space="0" w:color="000000"/>
              <w:bottom w:val="single" w:sz="8" w:space="0" w:color="000000"/>
              <w:right w:val="single" w:sz="8" w:space="0" w:color="000000"/>
            </w:tcBorders>
          </w:tcPr>
          <w:p w14:paraId="3300DEE4" w14:textId="77777777" w:rsidR="00AA6803" w:rsidRPr="00E770B8" w:rsidRDefault="00AA6803" w:rsidP="006A44EE">
            <w:pPr>
              <w:rPr>
                <w:ins w:id="2028"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4373A918" w14:textId="77777777" w:rsidR="00AA6803" w:rsidRPr="00E770B8" w:rsidRDefault="00AA6803" w:rsidP="006A44EE">
            <w:pPr>
              <w:rPr>
                <w:ins w:id="2029"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472AD682" w14:textId="77777777" w:rsidR="00AA6803" w:rsidRPr="00E770B8" w:rsidRDefault="00AA6803" w:rsidP="006A44EE">
            <w:pPr>
              <w:rPr>
                <w:ins w:id="2030" w:author="NGUYỄN BÁ THÀNH" w:date="2018-02-28T14:37:00Z"/>
              </w:rPr>
            </w:pPr>
          </w:p>
        </w:tc>
        <w:tc>
          <w:tcPr>
            <w:tcW w:w="401" w:type="dxa"/>
            <w:tcBorders>
              <w:top w:val="single" w:sz="8" w:space="0" w:color="000000"/>
              <w:left w:val="single" w:sz="8" w:space="0" w:color="000000"/>
              <w:bottom w:val="single" w:sz="8" w:space="0" w:color="000000"/>
              <w:right w:val="single" w:sz="8" w:space="0" w:color="000000"/>
            </w:tcBorders>
          </w:tcPr>
          <w:p w14:paraId="51741C6E" w14:textId="77777777" w:rsidR="00AA6803" w:rsidRPr="00E770B8" w:rsidRDefault="00AA6803" w:rsidP="006A44EE">
            <w:pPr>
              <w:rPr>
                <w:ins w:id="2031"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E7394AE" w14:textId="77777777" w:rsidR="00AA6803" w:rsidRPr="00E770B8" w:rsidRDefault="00AA6803" w:rsidP="006A44EE">
            <w:pPr>
              <w:rPr>
                <w:ins w:id="2032"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631BC68D" w14:textId="77777777" w:rsidR="00AA6803" w:rsidRPr="00E770B8" w:rsidRDefault="00AA6803" w:rsidP="006A44EE">
            <w:pPr>
              <w:rPr>
                <w:ins w:id="2033" w:author="NGUYỄN BÁ THÀNH" w:date="2018-02-28T14:37:00Z"/>
                <w:b/>
                <w:i/>
                <w:sz w:val="26"/>
                <w:lang w:val="pt-BR"/>
              </w:rPr>
            </w:pPr>
            <w:ins w:id="2034" w:author="NGUYỄN BÁ THÀNH" w:date="2018-02-28T14:37:00Z">
              <w:r>
                <w:rPr>
                  <w:b/>
                  <w:i/>
                  <w:sz w:val="26"/>
                  <w:lang w:val="pt-BR"/>
                </w:rPr>
                <w:pict w14:anchorId="5033123D">
                  <v:line id="_x0000_s1061" style="position:absolute;z-index:251689472;visibility:visible;mso-position-horizontal-relative:text;mso-position-vertical-relative:text" from="7.45pt,10.35pt" to="105.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" strokecolor="red"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3B9D0C6E" w14:textId="77777777" w:rsidR="00AA6803" w:rsidRPr="00E770B8" w:rsidRDefault="00AA6803" w:rsidP="006A44EE">
            <w:pPr>
              <w:rPr>
                <w:ins w:id="2035"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12F29F72" w14:textId="77777777" w:rsidR="00AA6803" w:rsidRPr="00E770B8" w:rsidRDefault="00AA6803" w:rsidP="006A44EE">
            <w:pPr>
              <w:rPr>
                <w:ins w:id="2036"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0DB96D5" w14:textId="77777777" w:rsidR="00AA6803" w:rsidRPr="00E770B8" w:rsidRDefault="00AA6803" w:rsidP="006A44EE">
            <w:pPr>
              <w:rPr>
                <w:ins w:id="2037"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336289F" w14:textId="77777777" w:rsidR="00AA6803" w:rsidRPr="00E770B8" w:rsidRDefault="00AA6803" w:rsidP="006A44EE">
            <w:pPr>
              <w:rPr>
                <w:ins w:id="2038" w:author="NGUYỄN BÁ THÀNH" w:date="2018-02-28T14:37:00Z"/>
                <w:b/>
                <w:i/>
                <w:sz w:val="26"/>
                <w:lang w:val="pt-BR"/>
              </w:rPr>
            </w:pPr>
          </w:p>
          <w:p w14:paraId="4FC11AED" w14:textId="77777777" w:rsidR="00AA6803" w:rsidRPr="00E770B8" w:rsidRDefault="00AA6803" w:rsidP="006A44EE">
            <w:pPr>
              <w:rPr>
                <w:ins w:id="2039"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3E32E028" w14:textId="77777777" w:rsidR="00AA6803" w:rsidRPr="00E770B8" w:rsidRDefault="00AA6803" w:rsidP="006A44EE">
            <w:pPr>
              <w:rPr>
                <w:ins w:id="2040" w:author="NGUYỄN BÁ THÀNH" w:date="2018-02-28T14:37:00Z"/>
                <w:b/>
                <w:i/>
                <w:sz w:val="26"/>
                <w:lang w:val="pt-BR"/>
              </w:rPr>
            </w:pPr>
            <w:ins w:id="2041" w:author="NGUYỄN BÁ THÀNH" w:date="2018-02-28T14:37:00Z">
              <w:r w:rsidRPr="00E770B8">
                <w:rPr>
                  <w:b/>
                  <w:i/>
                  <w:sz w:val="26"/>
                  <w:lang w:val="pt-BR"/>
                </w:rPr>
                <w:t>1</w:t>
              </w:r>
            </w:ins>
          </w:p>
          <w:p w14:paraId="40CE38E5" w14:textId="77777777" w:rsidR="00AA6803" w:rsidRPr="00E770B8" w:rsidRDefault="00AA6803" w:rsidP="006A44EE">
            <w:pPr>
              <w:rPr>
                <w:ins w:id="2042"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42698547" w14:textId="77777777" w:rsidR="00AA6803" w:rsidRPr="00E770B8" w:rsidRDefault="00AA6803" w:rsidP="006A44EE">
            <w:pPr>
              <w:rPr>
                <w:ins w:id="2043" w:author="NGUYỄN BÁ THÀNH" w:date="2018-02-28T14:37: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652AD7B2" w14:textId="77777777" w:rsidR="00AA6803" w:rsidRPr="00E770B8" w:rsidRDefault="00AA6803" w:rsidP="006A44EE">
            <w:pPr>
              <w:rPr>
                <w:ins w:id="2044" w:author="NGUYỄN BÁ THÀNH" w:date="2018-02-28T14:37:00Z"/>
                <w:sz w:val="26"/>
              </w:rPr>
            </w:pPr>
            <w:ins w:id="2045" w:author="NGUYỄN BÁ THÀNH" w:date="2018-02-28T14:37:00Z">
              <w:r w:rsidRPr="00E770B8">
                <w:rPr>
                  <w:sz w:val="26"/>
                </w:rPr>
                <w:t>- Tần suất về số lần mưa to tăng</w:t>
              </w:r>
            </w:ins>
          </w:p>
          <w:p w14:paraId="37A1BEE0" w14:textId="77777777" w:rsidR="00AA6803" w:rsidRPr="00E770B8" w:rsidRDefault="00AA6803" w:rsidP="006A44EE">
            <w:pPr>
              <w:rPr>
                <w:ins w:id="2046" w:author="NGUYỄN BÁ THÀNH" w:date="2018-02-28T14:37:00Z"/>
                <w:sz w:val="26"/>
              </w:rPr>
            </w:pPr>
            <w:ins w:id="2047" w:author="NGUYỄN BÁ THÀNH" w:date="2018-02-28T14:37:00Z">
              <w:r w:rsidRPr="00E770B8">
                <w:rPr>
                  <w:sz w:val="26"/>
                </w:rPr>
                <w:t>- Thời gian xảy ra kéo dài hơn ,</w:t>
              </w:r>
              <w:r>
                <w:rPr>
                  <w:sz w:val="26"/>
                </w:rPr>
                <w:t xml:space="preserve"> </w:t>
              </w:r>
              <w:r w:rsidRPr="00E770B8">
                <w:rPr>
                  <w:sz w:val="26"/>
                </w:rPr>
                <w:t>cường độ lớn hơn</w:t>
              </w:r>
            </w:ins>
          </w:p>
          <w:p w14:paraId="532470D7" w14:textId="77777777" w:rsidR="00AA6803" w:rsidRPr="00E770B8" w:rsidRDefault="00AA6803" w:rsidP="006A44EE">
            <w:pPr>
              <w:rPr>
                <w:ins w:id="2048" w:author="NGUYỄN BÁ THÀNH" w:date="2018-02-28T14:37:00Z"/>
                <w:sz w:val="26"/>
              </w:rPr>
            </w:pPr>
            <w:ins w:id="2049" w:author="NGUYỄN BÁ THÀNH" w:date="2018-02-28T14:37:00Z">
              <w:r w:rsidRPr="00E770B8">
                <w:rPr>
                  <w:sz w:val="26"/>
                </w:rPr>
                <w:t>-</w:t>
              </w:r>
              <w:r>
                <w:rPr>
                  <w:sz w:val="26"/>
                </w:rPr>
                <w:t xml:space="preserve"> M</w:t>
              </w:r>
              <w:r w:rsidRPr="00E770B8">
                <w:rPr>
                  <w:sz w:val="26"/>
                </w:rPr>
                <w:t>ùa xảy ra lũ quét dài hơn,</w:t>
              </w:r>
              <w:r>
                <w:rPr>
                  <w:sz w:val="26"/>
                </w:rPr>
                <w:t xml:space="preserve"> </w:t>
              </w:r>
              <w:r w:rsidRPr="00E770B8">
                <w:rPr>
                  <w:sz w:val="26"/>
                </w:rPr>
                <w:t>thất thường hơn</w:t>
              </w:r>
            </w:ins>
          </w:p>
          <w:p w14:paraId="3809BD4D" w14:textId="77777777" w:rsidR="00AA6803" w:rsidRPr="00E770B8" w:rsidRDefault="00AA6803" w:rsidP="006A44EE">
            <w:pPr>
              <w:rPr>
                <w:ins w:id="2050" w:author="NGUYỄN BÁ THÀNH" w:date="2018-02-28T14:37:00Z"/>
                <w:sz w:val="26"/>
              </w:rPr>
            </w:pPr>
          </w:p>
        </w:tc>
      </w:tr>
      <w:tr w:rsidR="00AA6803" w:rsidRPr="007154E9" w14:paraId="16540E67" w14:textId="77777777" w:rsidTr="006A44EE">
        <w:trPr>
          <w:trHeight w:val="315"/>
          <w:tblCellSpacing w:w="0" w:type="dxa"/>
          <w:ins w:id="2051"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422DD8A9" w14:textId="77777777" w:rsidR="00AA6803" w:rsidRPr="00E770B8" w:rsidRDefault="00AA6803" w:rsidP="006A44EE">
            <w:pPr>
              <w:rPr>
                <w:ins w:id="2052" w:author="NGUYỄN BÁ THÀNH" w:date="2018-02-28T14:37:00Z"/>
                <w:sz w:val="26"/>
                <w:lang w:val="pt-BR"/>
              </w:rPr>
            </w:pPr>
            <w:ins w:id="2053" w:author="NGUYỄN BÁ THÀNH" w:date="2018-02-28T14:37:00Z">
              <w:r w:rsidRPr="00E770B8">
                <w:rPr>
                  <w:sz w:val="26"/>
                  <w:lang w:val="pt-BR"/>
                </w:rPr>
                <w:t>Sạt lở Đất</w:t>
              </w:r>
            </w:ins>
          </w:p>
        </w:tc>
        <w:tc>
          <w:tcPr>
            <w:tcW w:w="401" w:type="dxa"/>
            <w:tcBorders>
              <w:top w:val="single" w:sz="8" w:space="0" w:color="000000"/>
              <w:left w:val="single" w:sz="8" w:space="0" w:color="000000"/>
              <w:bottom w:val="single" w:sz="8" w:space="0" w:color="000000"/>
              <w:right w:val="single" w:sz="8" w:space="0" w:color="000000"/>
            </w:tcBorders>
          </w:tcPr>
          <w:p w14:paraId="73DDA8C1" w14:textId="77777777" w:rsidR="00AA6803" w:rsidRPr="00E770B8" w:rsidRDefault="00AA6803" w:rsidP="006A44EE">
            <w:pPr>
              <w:rPr>
                <w:ins w:id="2054"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199FDA65" w14:textId="77777777" w:rsidR="00AA6803" w:rsidRPr="00E770B8" w:rsidRDefault="00AA6803" w:rsidP="006A44EE">
            <w:pPr>
              <w:rPr>
                <w:ins w:id="2055"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48A05EC" w14:textId="77777777" w:rsidR="00AA6803" w:rsidRPr="00E770B8" w:rsidRDefault="00AA6803" w:rsidP="006A44EE">
            <w:pPr>
              <w:rPr>
                <w:ins w:id="2056" w:author="NGUYỄN BÁ THÀNH" w:date="2018-02-28T14:37:00Z"/>
              </w:rPr>
            </w:pPr>
          </w:p>
        </w:tc>
        <w:tc>
          <w:tcPr>
            <w:tcW w:w="401" w:type="dxa"/>
            <w:tcBorders>
              <w:top w:val="single" w:sz="8" w:space="0" w:color="000000"/>
              <w:left w:val="single" w:sz="8" w:space="0" w:color="000000"/>
              <w:bottom w:val="single" w:sz="8" w:space="0" w:color="000000"/>
              <w:right w:val="single" w:sz="8" w:space="0" w:color="000000"/>
            </w:tcBorders>
          </w:tcPr>
          <w:p w14:paraId="5E11EF2C" w14:textId="77777777" w:rsidR="00AA6803" w:rsidRPr="00E770B8" w:rsidRDefault="00AA6803" w:rsidP="006A44EE">
            <w:pPr>
              <w:rPr>
                <w:ins w:id="2057"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71114CEA" w14:textId="77777777" w:rsidR="00AA6803" w:rsidRPr="00E770B8" w:rsidRDefault="00AA6803" w:rsidP="006A44EE">
            <w:pPr>
              <w:rPr>
                <w:ins w:id="2058"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3FC0965B" w14:textId="77777777" w:rsidR="00AA6803" w:rsidRPr="00E770B8" w:rsidRDefault="00AA6803" w:rsidP="006A44EE">
            <w:pPr>
              <w:rPr>
                <w:ins w:id="2059" w:author="NGUYỄN BÁ THÀNH" w:date="2018-02-28T14:37:00Z"/>
                <w:b/>
                <w:i/>
                <w:sz w:val="26"/>
                <w:lang w:val="pt-BR"/>
              </w:rPr>
            </w:pPr>
            <w:ins w:id="2060" w:author="NGUYỄN BÁ THÀNH" w:date="2018-02-28T14:37:00Z">
              <w:r>
                <w:rPr>
                  <w:b/>
                  <w:i/>
                  <w:sz w:val="26"/>
                  <w:lang w:val="pt-BR"/>
                </w:rPr>
                <w:pict w14:anchorId="524F83E1">
                  <v:line id="_x0000_s1055" style="position:absolute;z-index:251683328;visibility:visible;mso-position-horizontal-relative:text;mso-position-vertical-relative:text" from="15.2pt,10.45pt" to="96.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" strokecolor="red"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5A5509E2" w14:textId="77777777" w:rsidR="00AA6803" w:rsidRPr="00E770B8" w:rsidRDefault="00AA6803" w:rsidP="006A44EE">
            <w:pPr>
              <w:rPr>
                <w:ins w:id="2061"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B69015D" w14:textId="77777777" w:rsidR="00AA6803" w:rsidRPr="00E770B8" w:rsidRDefault="00AA6803" w:rsidP="006A44EE">
            <w:pPr>
              <w:rPr>
                <w:ins w:id="2062"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56661397" w14:textId="77777777" w:rsidR="00AA6803" w:rsidRPr="00E770B8" w:rsidRDefault="00AA6803" w:rsidP="006A44EE">
            <w:pPr>
              <w:rPr>
                <w:ins w:id="2063"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250A7AA6" w14:textId="77777777" w:rsidR="00AA6803" w:rsidRPr="00E770B8" w:rsidRDefault="00AA6803" w:rsidP="006A44EE">
            <w:pPr>
              <w:rPr>
                <w:ins w:id="2064" w:author="NGUYỄN BÁ THÀNH" w:date="2018-02-28T14:37:00Z"/>
                <w:b/>
                <w:i/>
                <w:sz w:val="26"/>
                <w:lang w:val="pt-BR"/>
              </w:rPr>
            </w:pPr>
          </w:p>
          <w:p w14:paraId="1E0FF046" w14:textId="77777777" w:rsidR="00AA6803" w:rsidRPr="00E770B8" w:rsidRDefault="00AA6803" w:rsidP="006A44EE">
            <w:pPr>
              <w:rPr>
                <w:ins w:id="2065"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64816938" w14:textId="77777777" w:rsidR="00AA6803" w:rsidRPr="00E770B8" w:rsidRDefault="00AA6803" w:rsidP="006A44EE">
            <w:pPr>
              <w:rPr>
                <w:ins w:id="2066" w:author="NGUYỄN BÁ THÀNH" w:date="2018-02-28T14:37:00Z"/>
                <w:b/>
                <w:i/>
                <w:sz w:val="26"/>
                <w:lang w:val="pt-BR"/>
              </w:rPr>
            </w:pPr>
            <w:ins w:id="2067" w:author="NGUYỄN BÁ THÀNH" w:date="2018-02-28T14:37:00Z">
              <w:r w:rsidRPr="00E770B8">
                <w:rPr>
                  <w:b/>
                  <w:i/>
                  <w:sz w:val="26"/>
                  <w:lang w:val="pt-BR"/>
                </w:rPr>
                <w:t>1</w:t>
              </w:r>
            </w:ins>
          </w:p>
          <w:p w14:paraId="53AE8799" w14:textId="77777777" w:rsidR="00AA6803" w:rsidRPr="00E770B8" w:rsidRDefault="00AA6803" w:rsidP="006A44EE">
            <w:pPr>
              <w:rPr>
                <w:ins w:id="2068"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6994D4E4" w14:textId="77777777" w:rsidR="00AA6803" w:rsidRPr="00E770B8" w:rsidRDefault="00AA6803" w:rsidP="006A44EE">
            <w:pPr>
              <w:rPr>
                <w:ins w:id="2069" w:author="NGUYỄN BÁ THÀNH" w:date="2018-02-28T14:37: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0DB826A4" w14:textId="77777777" w:rsidR="00AA6803" w:rsidRPr="00E770B8" w:rsidRDefault="00AA6803" w:rsidP="006A44EE">
            <w:pPr>
              <w:rPr>
                <w:ins w:id="2070" w:author="NGUYỄN BÁ THÀNH" w:date="2018-02-28T14:37:00Z"/>
                <w:sz w:val="26"/>
              </w:rPr>
            </w:pPr>
            <w:ins w:id="2071" w:author="NGUYỄN BÁ THÀNH" w:date="2018-02-28T14:37:00Z">
              <w:r w:rsidRPr="00E770B8">
                <w:rPr>
                  <w:sz w:val="26"/>
                </w:rPr>
                <w:t>- Tần suất về số lần mưa to tăng ,</w:t>
              </w:r>
              <w:r>
                <w:rPr>
                  <w:sz w:val="26"/>
                </w:rPr>
                <w:t xml:space="preserve"> </w:t>
              </w:r>
              <w:r w:rsidRPr="00E770B8">
                <w:rPr>
                  <w:sz w:val="26"/>
                </w:rPr>
                <w:t xml:space="preserve">số hộ </w:t>
              </w:r>
              <w:r>
                <w:rPr>
                  <w:sz w:val="26"/>
                </w:rPr>
                <w:t>đ</w:t>
              </w:r>
              <w:r w:rsidRPr="00E770B8">
                <w:rPr>
                  <w:sz w:val="26"/>
                </w:rPr>
                <w:t>ào chân đồi làm nhà ngày một nhiều nên số làn sạt lở đất tăng nhanh,nhiếu địa điểm hơn,gây thiệt hại tràm trọng hơn</w:t>
              </w:r>
            </w:ins>
          </w:p>
          <w:p w14:paraId="6CAF260F" w14:textId="77777777" w:rsidR="00AA6803" w:rsidRPr="00E770B8" w:rsidRDefault="00AA6803" w:rsidP="006A44EE">
            <w:pPr>
              <w:rPr>
                <w:ins w:id="2072" w:author="NGUYỄN BÁ THÀNH" w:date="2018-02-28T14:37:00Z"/>
                <w:sz w:val="26"/>
              </w:rPr>
            </w:pPr>
            <w:ins w:id="2073" w:author="NGUYỄN BÁ THÀNH" w:date="2018-02-28T14:37:00Z">
              <w:r w:rsidRPr="00E770B8">
                <w:rPr>
                  <w:sz w:val="26"/>
                </w:rPr>
                <w:t>-Mùa lũ xảy ra dài hơn</w:t>
              </w:r>
            </w:ins>
          </w:p>
        </w:tc>
      </w:tr>
      <w:tr w:rsidR="00AA6803" w:rsidRPr="007154E9" w14:paraId="61F89B04" w14:textId="77777777" w:rsidTr="006A44EE">
        <w:trPr>
          <w:trHeight w:val="315"/>
          <w:tblCellSpacing w:w="0" w:type="dxa"/>
          <w:ins w:id="2074"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31B9501F" w14:textId="77777777" w:rsidR="00AA6803" w:rsidRPr="00E770B8" w:rsidRDefault="00AA6803" w:rsidP="006A44EE">
            <w:pPr>
              <w:rPr>
                <w:ins w:id="2075" w:author="NGUYỄN BÁ THÀNH" w:date="2018-02-28T14:37:00Z"/>
                <w:sz w:val="26"/>
                <w:lang w:val="pt-BR"/>
              </w:rPr>
            </w:pPr>
            <w:ins w:id="2076" w:author="NGUYỄN BÁ THÀNH" w:date="2018-02-28T14:37:00Z">
              <w:r w:rsidRPr="00E770B8">
                <w:rPr>
                  <w:sz w:val="26"/>
                  <w:lang w:val="pt-BR"/>
                </w:rPr>
                <w:t>H</w:t>
              </w:r>
              <w:r>
                <w:rPr>
                  <w:sz w:val="26"/>
                  <w:lang w:val="pt-BR"/>
                </w:rPr>
                <w:t>ạ</w:t>
              </w:r>
              <w:r w:rsidRPr="00E770B8">
                <w:rPr>
                  <w:sz w:val="26"/>
                  <w:lang w:val="pt-BR"/>
                </w:rPr>
                <w:t>n h</w:t>
              </w:r>
              <w:r>
                <w:rPr>
                  <w:sz w:val="26"/>
                  <w:lang w:val="pt-BR"/>
                </w:rPr>
                <w:t>á</w:t>
              </w:r>
              <w:r w:rsidRPr="00E770B8">
                <w:rPr>
                  <w:sz w:val="26"/>
                  <w:lang w:val="pt-BR"/>
                </w:rPr>
                <w:t>n</w:t>
              </w:r>
            </w:ins>
          </w:p>
        </w:tc>
        <w:tc>
          <w:tcPr>
            <w:tcW w:w="401" w:type="dxa"/>
            <w:tcBorders>
              <w:top w:val="single" w:sz="8" w:space="0" w:color="000000"/>
              <w:left w:val="single" w:sz="8" w:space="0" w:color="000000"/>
              <w:bottom w:val="single" w:sz="8" w:space="0" w:color="000000"/>
              <w:right w:val="single" w:sz="8" w:space="0" w:color="000000"/>
            </w:tcBorders>
          </w:tcPr>
          <w:p w14:paraId="2D4392C6" w14:textId="77777777" w:rsidR="00AA6803" w:rsidRPr="00E770B8" w:rsidRDefault="00AA6803" w:rsidP="006A44EE">
            <w:pPr>
              <w:rPr>
                <w:ins w:id="2077"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146283C8" w14:textId="77777777" w:rsidR="00AA6803" w:rsidRPr="00E770B8" w:rsidRDefault="00AA6803" w:rsidP="006A44EE">
            <w:pPr>
              <w:rPr>
                <w:ins w:id="2078" w:author="NGUYỄN BÁ THÀNH" w:date="2018-02-28T14:37:00Z"/>
                <w:rFonts w:ascii=".VnTime" w:hAnsi=".VnTime"/>
                <w:b/>
                <w:i/>
                <w:noProof/>
                <w:sz w:val="26"/>
              </w:rPr>
            </w:pPr>
            <w:ins w:id="2079" w:author="NGUYỄN BÁ THÀNH" w:date="2018-02-28T14:37:00Z">
              <w:r>
                <w:rPr>
                  <w:rFonts w:ascii=".VnTime" w:hAnsi=".VnTime"/>
                  <w:b/>
                  <w:i/>
                  <w:noProof/>
                  <w:sz w:val="26"/>
                </w:rPr>
                <w:pict w14:anchorId="4F8320C9">
                  <v:line id="_x0000_s1062" style="position:absolute;flip:y;z-index:251690496;visibility:visible;mso-position-horizontal-relative:text;mso-position-vertical-relative:text" from="15pt,14.25pt" to="6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" strokecolor="red"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22665EEF" w14:textId="77777777" w:rsidR="00AA6803" w:rsidRPr="00E770B8" w:rsidRDefault="00AA6803" w:rsidP="006A44EE">
            <w:pPr>
              <w:rPr>
                <w:ins w:id="2080" w:author="NGUYỄN BÁ THÀNH" w:date="2018-02-28T14:37:00Z"/>
              </w:rPr>
            </w:pPr>
          </w:p>
        </w:tc>
        <w:tc>
          <w:tcPr>
            <w:tcW w:w="401" w:type="dxa"/>
            <w:tcBorders>
              <w:top w:val="single" w:sz="8" w:space="0" w:color="000000"/>
              <w:left w:val="single" w:sz="8" w:space="0" w:color="000000"/>
              <w:bottom w:val="single" w:sz="8" w:space="0" w:color="000000"/>
              <w:right w:val="single" w:sz="8" w:space="0" w:color="000000"/>
            </w:tcBorders>
          </w:tcPr>
          <w:p w14:paraId="4C54B10B" w14:textId="77777777" w:rsidR="00AA6803" w:rsidRPr="00E770B8" w:rsidRDefault="00AA6803" w:rsidP="006A44EE">
            <w:pPr>
              <w:rPr>
                <w:ins w:id="2081"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818D201" w14:textId="77777777" w:rsidR="00AA6803" w:rsidRPr="00E770B8" w:rsidRDefault="00AA6803" w:rsidP="006A44EE">
            <w:pPr>
              <w:rPr>
                <w:ins w:id="2082"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1B3D567E" w14:textId="77777777" w:rsidR="00AA6803" w:rsidRPr="00E770B8" w:rsidRDefault="00AA6803" w:rsidP="006A44EE">
            <w:pPr>
              <w:rPr>
                <w:ins w:id="2083"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1B2BE95B" w14:textId="77777777" w:rsidR="00AA6803" w:rsidRPr="00E770B8" w:rsidRDefault="00AA6803" w:rsidP="006A44EE">
            <w:pPr>
              <w:rPr>
                <w:ins w:id="2084"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7EA409C4" w14:textId="77777777" w:rsidR="00AA6803" w:rsidRPr="00E770B8" w:rsidRDefault="00AA6803" w:rsidP="006A44EE">
            <w:pPr>
              <w:rPr>
                <w:ins w:id="2085"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7617AFDE" w14:textId="77777777" w:rsidR="00AA6803" w:rsidRPr="00E770B8" w:rsidRDefault="00AA6803" w:rsidP="006A44EE">
            <w:pPr>
              <w:rPr>
                <w:ins w:id="2086"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5C2C7AC" w14:textId="77777777" w:rsidR="00AA6803" w:rsidRPr="00E770B8" w:rsidRDefault="00AA6803" w:rsidP="006A44EE">
            <w:pPr>
              <w:rPr>
                <w:ins w:id="2087"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1C72B3E1" w14:textId="77777777" w:rsidR="00AA6803" w:rsidRPr="00E770B8" w:rsidRDefault="00AA6803" w:rsidP="006A44EE">
            <w:pPr>
              <w:rPr>
                <w:ins w:id="2088"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776B8086" w14:textId="77777777" w:rsidR="00AA6803" w:rsidRPr="00E770B8" w:rsidRDefault="00AA6803" w:rsidP="006A44EE">
            <w:pPr>
              <w:rPr>
                <w:ins w:id="2089" w:author="NGUYỄN BÁ THÀNH" w:date="2018-02-28T14:37: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722E80F3" w14:textId="77777777" w:rsidR="00AA6803" w:rsidRPr="00E770B8" w:rsidRDefault="00AA6803" w:rsidP="006A44EE">
            <w:pPr>
              <w:rPr>
                <w:ins w:id="2090" w:author="NGUYỄN BÁ THÀNH" w:date="2018-02-28T14:37:00Z"/>
                <w:sz w:val="26"/>
              </w:rPr>
            </w:pPr>
            <w:ins w:id="2091" w:author="NGUYỄN BÁ THÀNH" w:date="2018-02-28T14:37:00Z">
              <w:r w:rsidRPr="00E770B8">
                <w:rPr>
                  <w:sz w:val="26"/>
                </w:rPr>
                <w:t xml:space="preserve">- Tần suất hạn hán tăng </w:t>
              </w:r>
            </w:ins>
          </w:p>
          <w:p w14:paraId="7D15D63F" w14:textId="77777777" w:rsidR="00AA6803" w:rsidRPr="00E770B8" w:rsidRDefault="00AA6803" w:rsidP="006A44EE">
            <w:pPr>
              <w:rPr>
                <w:ins w:id="2092" w:author="NGUYỄN BÁ THÀNH" w:date="2018-02-28T14:37:00Z"/>
                <w:sz w:val="26"/>
              </w:rPr>
            </w:pPr>
            <w:ins w:id="2093" w:author="NGUYỄN BÁ THÀNH" w:date="2018-02-28T14:37:00Z">
              <w:r w:rsidRPr="00E770B8">
                <w:rPr>
                  <w:sz w:val="26"/>
                </w:rPr>
                <w:t xml:space="preserve">- Thời gian thiên tai xảy ra kéo dài hơn </w:t>
              </w:r>
            </w:ins>
          </w:p>
          <w:p w14:paraId="49C92559" w14:textId="77777777" w:rsidR="00AA6803" w:rsidRPr="00E770B8" w:rsidRDefault="00AA6803" w:rsidP="006A44EE">
            <w:pPr>
              <w:rPr>
                <w:ins w:id="2094" w:author="NGUYỄN BÁ THÀNH" w:date="2018-02-28T14:37:00Z"/>
                <w:sz w:val="26"/>
              </w:rPr>
            </w:pPr>
            <w:ins w:id="2095" w:author="NGUYỄN BÁ THÀNH" w:date="2018-02-28T14:37:00Z">
              <w:r w:rsidRPr="00E770B8">
                <w:rPr>
                  <w:sz w:val="26"/>
                </w:rPr>
                <w:t xml:space="preserve"> </w:t>
              </w:r>
            </w:ins>
          </w:p>
          <w:p w14:paraId="44AAA7EA" w14:textId="77777777" w:rsidR="00AA6803" w:rsidRPr="00E770B8" w:rsidRDefault="00AA6803" w:rsidP="006A44EE">
            <w:pPr>
              <w:rPr>
                <w:ins w:id="2096" w:author="NGUYỄN BÁ THÀNH" w:date="2018-02-28T14:37:00Z"/>
                <w:sz w:val="26"/>
              </w:rPr>
            </w:pPr>
          </w:p>
        </w:tc>
      </w:tr>
      <w:tr w:rsidR="00AA6803" w:rsidRPr="007154E9" w14:paraId="00721AA6" w14:textId="77777777" w:rsidTr="006A44EE">
        <w:trPr>
          <w:trHeight w:val="315"/>
          <w:tblCellSpacing w:w="0" w:type="dxa"/>
          <w:ins w:id="2097"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195FCE95" w14:textId="77777777" w:rsidR="00AA6803" w:rsidRPr="00E770B8" w:rsidRDefault="00AA6803" w:rsidP="006A44EE">
            <w:pPr>
              <w:rPr>
                <w:ins w:id="2098" w:author="NGUYỄN BÁ THÀNH" w:date="2018-02-28T14:37:00Z"/>
                <w:sz w:val="26"/>
                <w:lang w:val="pt-BR"/>
              </w:rPr>
            </w:pPr>
            <w:ins w:id="2099" w:author="NGUYỄN BÁ THÀNH" w:date="2018-02-28T14:37:00Z">
              <w:r w:rsidRPr="00E770B8">
                <w:rPr>
                  <w:sz w:val="26"/>
                  <w:lang w:val="pt-BR"/>
                </w:rPr>
                <w:t>Ngập lụt</w:t>
              </w:r>
            </w:ins>
          </w:p>
        </w:tc>
        <w:tc>
          <w:tcPr>
            <w:tcW w:w="401" w:type="dxa"/>
            <w:tcBorders>
              <w:top w:val="single" w:sz="8" w:space="0" w:color="000000"/>
              <w:left w:val="single" w:sz="8" w:space="0" w:color="000000"/>
              <w:bottom w:val="single" w:sz="8" w:space="0" w:color="000000"/>
              <w:right w:val="single" w:sz="8" w:space="0" w:color="000000"/>
            </w:tcBorders>
          </w:tcPr>
          <w:p w14:paraId="0B84F3B6" w14:textId="77777777" w:rsidR="00AA6803" w:rsidRPr="00E770B8" w:rsidRDefault="00AA6803" w:rsidP="006A44EE">
            <w:pPr>
              <w:rPr>
                <w:ins w:id="2100"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6864ED5" w14:textId="77777777" w:rsidR="00AA6803" w:rsidRPr="00E770B8" w:rsidRDefault="00AA6803" w:rsidP="006A44EE">
            <w:pPr>
              <w:rPr>
                <w:ins w:id="2101"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98B0051" w14:textId="77777777" w:rsidR="00AA6803" w:rsidRPr="00E770B8" w:rsidRDefault="00AA6803" w:rsidP="006A44EE">
            <w:pPr>
              <w:rPr>
                <w:ins w:id="2102" w:author="NGUYỄN BÁ THÀNH" w:date="2018-02-28T14:37:00Z"/>
              </w:rPr>
            </w:pPr>
          </w:p>
        </w:tc>
        <w:tc>
          <w:tcPr>
            <w:tcW w:w="401" w:type="dxa"/>
            <w:tcBorders>
              <w:top w:val="single" w:sz="8" w:space="0" w:color="000000"/>
              <w:left w:val="single" w:sz="8" w:space="0" w:color="000000"/>
              <w:bottom w:val="single" w:sz="8" w:space="0" w:color="000000"/>
              <w:right w:val="single" w:sz="8" w:space="0" w:color="000000"/>
            </w:tcBorders>
          </w:tcPr>
          <w:p w14:paraId="14981372" w14:textId="77777777" w:rsidR="00AA6803" w:rsidRPr="00E770B8" w:rsidRDefault="00AA6803" w:rsidP="006A44EE">
            <w:pPr>
              <w:rPr>
                <w:ins w:id="2103"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92EC519" w14:textId="77777777" w:rsidR="00AA6803" w:rsidRPr="00E770B8" w:rsidRDefault="00AA6803" w:rsidP="006A44EE">
            <w:pPr>
              <w:rPr>
                <w:ins w:id="2104" w:author="NGUYỄN BÁ THÀNH" w:date="2018-02-28T14:37:00Z"/>
                <w:b/>
                <w:i/>
                <w:sz w:val="26"/>
                <w:lang w:val="pt-BR"/>
              </w:rPr>
            </w:pPr>
            <w:ins w:id="2105" w:author="NGUYỄN BÁ THÀNH" w:date="2018-02-28T14:37:00Z">
              <w:r>
                <w:rPr>
                  <w:b/>
                  <w:i/>
                  <w:sz w:val="26"/>
                  <w:lang w:val="pt-BR"/>
                </w:rPr>
                <w:pict w14:anchorId="748D94E2">
                  <v:line id="_x0000_s1063" style="position:absolute;z-index:251691520;visibility:visible;mso-position-horizontal-relative:text;mso-position-vertical-relative:text" from="15pt,7.55pt" to="8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" strokecolor="red"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024C0AE8" w14:textId="77777777" w:rsidR="00AA6803" w:rsidRPr="00E770B8" w:rsidRDefault="00AA6803" w:rsidP="006A44EE">
            <w:pPr>
              <w:rPr>
                <w:ins w:id="2106"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3A4B09F3" w14:textId="77777777" w:rsidR="00AA6803" w:rsidRPr="00E770B8" w:rsidRDefault="00AA6803" w:rsidP="006A44EE">
            <w:pPr>
              <w:rPr>
                <w:ins w:id="2107"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BC97470" w14:textId="77777777" w:rsidR="00AA6803" w:rsidRPr="00E770B8" w:rsidRDefault="00AA6803" w:rsidP="006A44EE">
            <w:pPr>
              <w:rPr>
                <w:ins w:id="2108"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A84D045" w14:textId="77777777" w:rsidR="00AA6803" w:rsidRPr="00E770B8" w:rsidRDefault="00AA6803" w:rsidP="006A44EE">
            <w:pPr>
              <w:rPr>
                <w:ins w:id="2109"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4436A9FA" w14:textId="77777777" w:rsidR="00AA6803" w:rsidRPr="00E770B8" w:rsidRDefault="00AA6803" w:rsidP="006A44EE">
            <w:pPr>
              <w:rPr>
                <w:ins w:id="2110"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023BD88" w14:textId="77777777" w:rsidR="00AA6803" w:rsidRPr="00E770B8" w:rsidRDefault="00AA6803" w:rsidP="006A44EE">
            <w:pPr>
              <w:rPr>
                <w:ins w:id="2111" w:author="NGUYỄN BÁ THÀNH" w:date="2018-02-28T14:37:00Z"/>
                <w:b/>
                <w:i/>
                <w:sz w:val="26"/>
                <w:lang w:val="pt-BR"/>
              </w:rPr>
            </w:pPr>
          </w:p>
          <w:p w14:paraId="762AB87C" w14:textId="77777777" w:rsidR="00AA6803" w:rsidRPr="00E770B8" w:rsidRDefault="00AA6803" w:rsidP="006A44EE">
            <w:pPr>
              <w:rPr>
                <w:ins w:id="2112"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5FF46216" w14:textId="77777777" w:rsidR="00AA6803" w:rsidRPr="00E770B8" w:rsidRDefault="00AA6803" w:rsidP="006A44EE">
            <w:pPr>
              <w:rPr>
                <w:ins w:id="2113" w:author="NGUYỄN BÁ THÀNH" w:date="2018-02-28T14:37: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3D63C394" w14:textId="77777777" w:rsidR="00AA6803" w:rsidRPr="00E770B8" w:rsidRDefault="00AA6803" w:rsidP="006A44EE">
            <w:pPr>
              <w:rPr>
                <w:ins w:id="2114" w:author="NGUYỄN BÁ THÀNH" w:date="2018-02-28T14:37:00Z"/>
                <w:sz w:val="26"/>
              </w:rPr>
            </w:pPr>
            <w:ins w:id="2115" w:author="NGUYỄN BÁ THÀNH" w:date="2018-02-28T14:37:00Z">
              <w:r w:rsidRPr="00E770B8">
                <w:rPr>
                  <w:sz w:val="26"/>
                </w:rPr>
                <w:t xml:space="preserve">-các thôn Nà </w:t>
              </w:r>
              <w:r>
                <w:rPr>
                  <w:sz w:val="26"/>
                </w:rPr>
                <w:t xml:space="preserve">Ếch </w:t>
              </w:r>
              <w:r w:rsidRPr="00E770B8">
                <w:rPr>
                  <w:sz w:val="26"/>
                </w:rPr>
                <w:t>3ha,Thánh thìn 5ha,</w:t>
              </w:r>
              <w:r>
                <w:rPr>
                  <w:sz w:val="26"/>
                </w:rPr>
                <w:t xml:space="preserve"> </w:t>
              </w:r>
              <w:r w:rsidRPr="00E770B8">
                <w:rPr>
                  <w:sz w:val="26"/>
                </w:rPr>
                <w:t>Khe mó 3ha,</w:t>
              </w:r>
              <w:r>
                <w:rPr>
                  <w:sz w:val="26"/>
                </w:rPr>
                <w:t xml:space="preserve"> </w:t>
              </w:r>
              <w:r w:rsidRPr="00E770B8">
                <w:rPr>
                  <w:sz w:val="26"/>
                </w:rPr>
                <w:t>ngập nặng khi mưa do các cống,rãh bị tắc</w:t>
              </w:r>
            </w:ins>
          </w:p>
          <w:p w14:paraId="3752D996" w14:textId="77777777" w:rsidR="00AA6803" w:rsidRPr="00E770B8" w:rsidRDefault="00AA6803" w:rsidP="006A44EE">
            <w:pPr>
              <w:rPr>
                <w:ins w:id="2116" w:author="NGUYỄN BÁ THÀNH" w:date="2018-02-28T14:37:00Z"/>
                <w:sz w:val="26"/>
              </w:rPr>
            </w:pPr>
            <w:ins w:id="2117" w:author="NGUYỄN BÁ THÀNH" w:date="2018-02-28T14:37:00Z">
              <w:r>
                <w:rPr>
                  <w:sz w:val="26"/>
                </w:rPr>
                <w:t>Cánh</w:t>
              </w:r>
              <w:r w:rsidRPr="00E770B8">
                <w:rPr>
                  <w:sz w:val="26"/>
                </w:rPr>
                <w:t xml:space="preserve"> đồng X thường bị ngập do thiếu hệ thống mương tiêu</w:t>
              </w:r>
            </w:ins>
          </w:p>
        </w:tc>
      </w:tr>
      <w:tr w:rsidR="00AA6803" w:rsidRPr="007154E9" w14:paraId="36391FFE" w14:textId="77777777" w:rsidTr="006A44EE">
        <w:trPr>
          <w:trHeight w:val="315"/>
          <w:tblCellSpacing w:w="0" w:type="dxa"/>
          <w:ins w:id="2118"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34750CE6" w14:textId="77777777" w:rsidR="00AA6803" w:rsidRPr="007154E9" w:rsidRDefault="00AA6803" w:rsidP="006A44EE">
            <w:pPr>
              <w:rPr>
                <w:ins w:id="2119" w:author="NGUYỄN BÁ THÀNH" w:date="2018-02-28T14:37:00Z"/>
                <w:sz w:val="26"/>
                <w:lang w:val="pt-BR"/>
              </w:rPr>
            </w:pPr>
            <w:ins w:id="2120" w:author="NGUYỄN BÁ THÀNH" w:date="2018-02-28T14:37:00Z">
              <w:r w:rsidRPr="007154E9">
                <w:rPr>
                  <w:sz w:val="26"/>
                  <w:lang w:val="pt-BR"/>
                </w:rPr>
                <w:t>Giông, sét</w:t>
              </w:r>
            </w:ins>
          </w:p>
        </w:tc>
        <w:tc>
          <w:tcPr>
            <w:tcW w:w="401" w:type="dxa"/>
            <w:tcBorders>
              <w:top w:val="single" w:sz="8" w:space="0" w:color="000000"/>
              <w:left w:val="single" w:sz="8" w:space="0" w:color="000000"/>
              <w:bottom w:val="single" w:sz="8" w:space="0" w:color="000000"/>
              <w:right w:val="single" w:sz="8" w:space="0" w:color="000000"/>
            </w:tcBorders>
          </w:tcPr>
          <w:p w14:paraId="097CAF0C" w14:textId="77777777" w:rsidR="00AA6803" w:rsidRPr="00E770B8" w:rsidRDefault="00AA6803" w:rsidP="006A44EE">
            <w:pPr>
              <w:rPr>
                <w:ins w:id="2121"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F541606" w14:textId="77777777" w:rsidR="00AA6803" w:rsidRPr="00E770B8" w:rsidRDefault="00AA6803" w:rsidP="006A44EE">
            <w:pPr>
              <w:rPr>
                <w:ins w:id="2122"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7DD97EB" w14:textId="77777777" w:rsidR="00AA6803" w:rsidRPr="00E770B8" w:rsidRDefault="00AA6803" w:rsidP="006A44EE">
            <w:pPr>
              <w:rPr>
                <w:ins w:id="2123" w:author="NGUYỄN BÁ THÀNH" w:date="2018-02-28T14:37:00Z"/>
              </w:rPr>
            </w:pPr>
          </w:p>
        </w:tc>
        <w:tc>
          <w:tcPr>
            <w:tcW w:w="401" w:type="dxa"/>
            <w:tcBorders>
              <w:top w:val="single" w:sz="8" w:space="0" w:color="000000"/>
              <w:left w:val="single" w:sz="8" w:space="0" w:color="000000"/>
              <w:bottom w:val="single" w:sz="8" w:space="0" w:color="000000"/>
              <w:right w:val="single" w:sz="8" w:space="0" w:color="000000"/>
            </w:tcBorders>
          </w:tcPr>
          <w:p w14:paraId="7B19E93F" w14:textId="77777777" w:rsidR="00AA6803" w:rsidRPr="00E770B8" w:rsidRDefault="00AA6803" w:rsidP="006A44EE">
            <w:pPr>
              <w:rPr>
                <w:ins w:id="2124" w:author="NGUYỄN BÁ THÀNH" w:date="2018-02-28T14:37:00Z"/>
                <w:rFonts w:ascii=".VnTime" w:hAnsi=".VnTime"/>
                <w:b/>
                <w:i/>
                <w:noProof/>
                <w:sz w:val="26"/>
              </w:rPr>
            </w:pPr>
            <w:ins w:id="2125" w:author="NGUYỄN BÁ THÀNH" w:date="2018-02-28T14:37:00Z">
              <w:r>
                <w:rPr>
                  <w:rFonts w:ascii=".VnTime" w:hAnsi=".VnTime"/>
                  <w:b/>
                  <w:i/>
                  <w:noProof/>
                  <w:sz w:val="26"/>
                </w:rPr>
                <w:pict w14:anchorId="7695A872">
                  <v:line id="_x0000_s1064" style="position:absolute;flip:y;z-index:251692544;visibility:visible;mso-position-horizontal-relative:text;mso-position-vertical-relative:text" from="-5.4pt,7.9pt" to="102.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" strokecolor="red"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2C161A66" w14:textId="77777777" w:rsidR="00AA6803" w:rsidRPr="00E770B8" w:rsidRDefault="00AA6803" w:rsidP="006A44EE">
            <w:pPr>
              <w:rPr>
                <w:ins w:id="2126"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66FF8AB4" w14:textId="77777777" w:rsidR="00AA6803" w:rsidRPr="00E770B8" w:rsidRDefault="00AA6803" w:rsidP="006A44EE">
            <w:pPr>
              <w:rPr>
                <w:ins w:id="2127"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7478F873" w14:textId="77777777" w:rsidR="00AA6803" w:rsidRPr="00E770B8" w:rsidRDefault="00AA6803" w:rsidP="006A44EE">
            <w:pPr>
              <w:rPr>
                <w:ins w:id="2128"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5FE0448B" w14:textId="77777777" w:rsidR="00AA6803" w:rsidRPr="00E770B8" w:rsidRDefault="00AA6803" w:rsidP="006A44EE">
            <w:pPr>
              <w:rPr>
                <w:ins w:id="2129" w:author="NGUYỄN BÁ THÀNH" w:date="2018-02-28T14:37:00Z"/>
                <w:b/>
                <w:i/>
                <w:noProof/>
                <w:sz w:val="26"/>
              </w:rPr>
            </w:pPr>
            <w:ins w:id="2130" w:author="NGUYỄN BÁ THÀNH" w:date="2018-02-28T14:37:00Z">
              <w:r w:rsidRPr="00E770B8">
                <w:rPr>
                  <w:b/>
                  <w:i/>
                  <w:noProof/>
                  <w:sz w:val="26"/>
                </w:rPr>
                <w:t>1</w:t>
              </w:r>
            </w:ins>
          </w:p>
          <w:p w14:paraId="39B27092" w14:textId="77777777" w:rsidR="00AA6803" w:rsidRPr="00E770B8" w:rsidRDefault="00AA6803" w:rsidP="006A44EE">
            <w:pPr>
              <w:rPr>
                <w:ins w:id="2131" w:author="NGUYỄN BÁ THÀNH" w:date="2018-02-28T14:37:00Z"/>
                <w:b/>
                <w:i/>
                <w:noProof/>
                <w:sz w:val="26"/>
              </w:rPr>
            </w:pPr>
            <w:ins w:id="2132" w:author="NGUYỄN BÁ THÀNH" w:date="2018-02-28T14:37:00Z">
              <w:r w:rsidRPr="00E770B8">
                <w:rPr>
                  <w:b/>
                  <w:i/>
                  <w:noProof/>
                  <w:sz w:val="26"/>
                </w:rPr>
                <w:t>2</w:t>
              </w:r>
            </w:ins>
          </w:p>
        </w:tc>
        <w:tc>
          <w:tcPr>
            <w:tcW w:w="401" w:type="dxa"/>
            <w:tcBorders>
              <w:top w:val="single" w:sz="8" w:space="0" w:color="000000"/>
              <w:left w:val="single" w:sz="8" w:space="0" w:color="000000"/>
              <w:bottom w:val="single" w:sz="8" w:space="0" w:color="000000"/>
              <w:right w:val="single" w:sz="8" w:space="0" w:color="000000"/>
            </w:tcBorders>
          </w:tcPr>
          <w:p w14:paraId="0D957658" w14:textId="77777777" w:rsidR="00AA6803" w:rsidRPr="00E770B8" w:rsidRDefault="00AA6803" w:rsidP="006A44EE">
            <w:pPr>
              <w:rPr>
                <w:ins w:id="2133"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39E9D7A0" w14:textId="77777777" w:rsidR="00AA6803" w:rsidRPr="00E770B8" w:rsidRDefault="00AA6803" w:rsidP="006A44EE">
            <w:pPr>
              <w:rPr>
                <w:ins w:id="2134"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5B01DDCE" w14:textId="77777777" w:rsidR="00AA6803" w:rsidRPr="00E770B8" w:rsidRDefault="00AA6803" w:rsidP="006A44EE">
            <w:pPr>
              <w:rPr>
                <w:ins w:id="2135"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71A70904" w14:textId="77777777" w:rsidR="00AA6803" w:rsidRPr="00E770B8" w:rsidRDefault="00AA6803" w:rsidP="006A44EE">
            <w:pPr>
              <w:rPr>
                <w:ins w:id="2136" w:author="NGUYỄN BÁ THÀNH" w:date="2018-02-28T14:37: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3011CED9" w14:textId="77777777" w:rsidR="00AA6803" w:rsidRPr="007154E9" w:rsidRDefault="00AA6803" w:rsidP="006A44EE">
            <w:pPr>
              <w:rPr>
                <w:ins w:id="2137" w:author="NGUYỄN BÁ THÀNH" w:date="2018-02-28T14:37:00Z"/>
                <w:sz w:val="26"/>
              </w:rPr>
            </w:pPr>
            <w:ins w:id="2138" w:author="NGUYỄN BÁ THÀNH" w:date="2018-02-28T14:37:00Z">
              <w:r w:rsidRPr="007154E9">
                <w:rPr>
                  <w:sz w:val="26"/>
                </w:rPr>
                <w:t xml:space="preserve"> Giông sét nhiều hơn</w:t>
              </w:r>
            </w:ins>
          </w:p>
        </w:tc>
      </w:tr>
      <w:tr w:rsidR="00AA6803" w:rsidRPr="007154E9" w14:paraId="15325CDB" w14:textId="77777777" w:rsidTr="006A44EE">
        <w:trPr>
          <w:trHeight w:val="315"/>
          <w:tblCellSpacing w:w="0" w:type="dxa"/>
          <w:ins w:id="2139"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488D1FDA" w14:textId="77777777" w:rsidR="00AA6803" w:rsidRPr="007154E9" w:rsidRDefault="00AA6803" w:rsidP="006A44EE">
            <w:pPr>
              <w:rPr>
                <w:ins w:id="2140" w:author="NGUYỄN BÁ THÀNH" w:date="2018-02-28T14:37:00Z"/>
                <w:sz w:val="26"/>
                <w:lang w:val="pt-BR"/>
              </w:rPr>
            </w:pPr>
            <w:ins w:id="2141" w:author="NGUYỄN BÁ THÀNH" w:date="2018-02-28T14:37:00Z">
              <w:r w:rsidRPr="007154E9">
                <w:rPr>
                  <w:sz w:val="26"/>
                  <w:lang w:val="pt-BR"/>
                </w:rPr>
                <w:t>Mưa lớn</w:t>
              </w:r>
            </w:ins>
          </w:p>
        </w:tc>
        <w:tc>
          <w:tcPr>
            <w:tcW w:w="401" w:type="dxa"/>
            <w:tcBorders>
              <w:top w:val="single" w:sz="8" w:space="0" w:color="000000"/>
              <w:left w:val="single" w:sz="8" w:space="0" w:color="000000"/>
              <w:bottom w:val="single" w:sz="8" w:space="0" w:color="000000"/>
              <w:right w:val="single" w:sz="8" w:space="0" w:color="000000"/>
            </w:tcBorders>
          </w:tcPr>
          <w:p w14:paraId="690BBA18" w14:textId="77777777" w:rsidR="00AA6803" w:rsidRPr="00E770B8" w:rsidRDefault="00AA6803" w:rsidP="006A44EE">
            <w:pPr>
              <w:rPr>
                <w:ins w:id="2142"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1EF2B00" w14:textId="77777777" w:rsidR="00AA6803" w:rsidRPr="00E770B8" w:rsidRDefault="00AA6803" w:rsidP="006A44EE">
            <w:pPr>
              <w:rPr>
                <w:ins w:id="2143"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4F515147" w14:textId="77777777" w:rsidR="00AA6803" w:rsidRPr="00E770B8" w:rsidRDefault="00AA6803" w:rsidP="006A44EE">
            <w:pPr>
              <w:rPr>
                <w:ins w:id="2144" w:author="NGUYỄN BÁ THÀNH" w:date="2018-02-28T14:37:00Z"/>
              </w:rPr>
            </w:pPr>
          </w:p>
        </w:tc>
        <w:tc>
          <w:tcPr>
            <w:tcW w:w="401" w:type="dxa"/>
            <w:tcBorders>
              <w:top w:val="single" w:sz="8" w:space="0" w:color="000000"/>
              <w:left w:val="single" w:sz="8" w:space="0" w:color="000000"/>
              <w:bottom w:val="single" w:sz="8" w:space="0" w:color="000000"/>
              <w:right w:val="single" w:sz="8" w:space="0" w:color="000000"/>
            </w:tcBorders>
          </w:tcPr>
          <w:p w14:paraId="7DA7E60F" w14:textId="77777777" w:rsidR="00AA6803" w:rsidRPr="007154E9" w:rsidRDefault="00AA6803" w:rsidP="006A44EE">
            <w:pPr>
              <w:rPr>
                <w:ins w:id="2145"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D31D96B" w14:textId="77777777" w:rsidR="00AA6803" w:rsidRPr="00E770B8" w:rsidRDefault="00AA6803" w:rsidP="006A44EE">
            <w:pPr>
              <w:rPr>
                <w:ins w:id="2146" w:author="NGUYỄN BÁ THÀNH" w:date="2018-02-28T14:37:00Z"/>
                <w:b/>
                <w:i/>
                <w:sz w:val="26"/>
                <w:lang w:val="pt-BR"/>
              </w:rPr>
            </w:pPr>
            <w:ins w:id="2147" w:author="NGUYỄN BÁ THÀNH" w:date="2018-02-28T14:37:00Z">
              <w:r>
                <w:rPr>
                  <w:b/>
                  <w:i/>
                  <w:sz w:val="26"/>
                  <w:lang w:val="pt-BR"/>
                </w:rPr>
                <w:pict w14:anchorId="666C117A">
                  <v:line id="_x0000_s1065" style="position:absolute;flip:y;z-index:251693568;visibility:visible;mso-position-horizontal-relative:text;mso-position-vertical-relative:text" from="7.15pt,12.5pt" to="96.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" strokecolor="red" strokeweight="3pt"/>
                </w:pict>
              </w:r>
            </w:ins>
          </w:p>
        </w:tc>
        <w:tc>
          <w:tcPr>
            <w:tcW w:w="401" w:type="dxa"/>
            <w:tcBorders>
              <w:top w:val="single" w:sz="8" w:space="0" w:color="000000"/>
              <w:left w:val="single" w:sz="8" w:space="0" w:color="000000"/>
              <w:bottom w:val="single" w:sz="8" w:space="0" w:color="000000"/>
              <w:right w:val="single" w:sz="8" w:space="0" w:color="000000"/>
            </w:tcBorders>
          </w:tcPr>
          <w:p w14:paraId="6C6E9D09" w14:textId="77777777" w:rsidR="00AA6803" w:rsidRPr="00E770B8" w:rsidRDefault="00AA6803" w:rsidP="006A44EE">
            <w:pPr>
              <w:rPr>
                <w:ins w:id="2148"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6A8B40D4" w14:textId="77777777" w:rsidR="00AA6803" w:rsidRPr="00E770B8" w:rsidRDefault="00AA6803" w:rsidP="006A44EE">
            <w:pPr>
              <w:rPr>
                <w:ins w:id="2149"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7B42E7D8" w14:textId="77777777" w:rsidR="00AA6803" w:rsidRPr="00E770B8" w:rsidRDefault="00AA6803" w:rsidP="006A44EE">
            <w:pPr>
              <w:rPr>
                <w:ins w:id="2150"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50C539B6" w14:textId="77777777" w:rsidR="00AA6803" w:rsidRPr="00E770B8" w:rsidRDefault="00AA6803" w:rsidP="006A44EE">
            <w:pPr>
              <w:rPr>
                <w:ins w:id="2151"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3943D8DA" w14:textId="77777777" w:rsidR="00AA6803" w:rsidRPr="00E770B8" w:rsidRDefault="00AA6803" w:rsidP="006A44EE">
            <w:pPr>
              <w:rPr>
                <w:ins w:id="2152"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7AE305F3" w14:textId="77777777" w:rsidR="00AA6803" w:rsidRPr="00E770B8" w:rsidRDefault="00AA6803" w:rsidP="006A44EE">
            <w:pPr>
              <w:rPr>
                <w:ins w:id="2153"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7268248D" w14:textId="77777777" w:rsidR="00AA6803" w:rsidRPr="00E770B8" w:rsidRDefault="00AA6803" w:rsidP="006A44EE">
            <w:pPr>
              <w:rPr>
                <w:ins w:id="2154" w:author="NGUYỄN BÁ THÀNH" w:date="2018-02-28T14:37: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204F1702" w14:textId="77777777" w:rsidR="00AA6803" w:rsidRPr="00E770B8" w:rsidRDefault="00AA6803" w:rsidP="006A44EE">
            <w:pPr>
              <w:rPr>
                <w:ins w:id="2155" w:author="NGUYỄN BÁ THÀNH" w:date="2018-02-28T14:37:00Z"/>
                <w:sz w:val="26"/>
              </w:rPr>
            </w:pPr>
            <w:ins w:id="2156" w:author="NGUYỄN BÁ THÀNH" w:date="2018-02-28T14:37:00Z">
              <w:r w:rsidRPr="00E770B8">
                <w:rPr>
                  <w:sz w:val="26"/>
                </w:rPr>
                <w:t>-Số trận mưa lớn nhiều h</w:t>
              </w:r>
              <w:r>
                <w:rPr>
                  <w:sz w:val="26"/>
                </w:rPr>
                <w:t>ơ</w:t>
              </w:r>
              <w:r w:rsidRPr="00E770B8">
                <w:rPr>
                  <w:sz w:val="26"/>
                </w:rPr>
                <w:t>n,</w:t>
              </w:r>
              <w:r>
                <w:rPr>
                  <w:sz w:val="26"/>
                </w:rPr>
                <w:t xml:space="preserve"> </w:t>
              </w:r>
              <w:r w:rsidRPr="00E770B8">
                <w:rPr>
                  <w:sz w:val="26"/>
                </w:rPr>
                <w:t>c</w:t>
              </w:r>
              <w:r>
                <w:rPr>
                  <w:sz w:val="26"/>
                </w:rPr>
                <w:t>ường</w:t>
              </w:r>
              <w:r w:rsidRPr="00E770B8">
                <w:rPr>
                  <w:sz w:val="26"/>
                </w:rPr>
                <w:t xml:space="preserve"> độ mưa cao hơn,</w:t>
              </w:r>
              <w:r>
                <w:rPr>
                  <w:sz w:val="26"/>
                </w:rPr>
                <w:t xml:space="preserve"> </w:t>
              </w:r>
              <w:r w:rsidRPr="00E770B8">
                <w:rPr>
                  <w:sz w:val="26"/>
                </w:rPr>
                <w:t>nhiều trận mưa lớn trái mùa h</w:t>
              </w:r>
              <w:r>
                <w:rPr>
                  <w:sz w:val="26"/>
                </w:rPr>
                <w:t xml:space="preserve">è </w:t>
              </w:r>
              <w:r w:rsidRPr="00E770B8">
                <w:rPr>
                  <w:sz w:val="26"/>
                </w:rPr>
                <w:t>nào cũng có đợt nắng nóng</w:t>
              </w:r>
            </w:ins>
          </w:p>
        </w:tc>
      </w:tr>
      <w:tr w:rsidR="00AA6803" w:rsidRPr="007154E9" w14:paraId="5D36B07C" w14:textId="77777777" w:rsidTr="006A44EE">
        <w:trPr>
          <w:trHeight w:val="315"/>
          <w:tblCellSpacing w:w="0" w:type="dxa"/>
          <w:ins w:id="2157"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4820E8B8" w14:textId="77777777" w:rsidR="00AA6803" w:rsidRPr="007154E9" w:rsidRDefault="00AA6803" w:rsidP="006A44EE">
            <w:pPr>
              <w:rPr>
                <w:ins w:id="2158" w:author="NGUYỄN BÁ THÀNH" w:date="2018-02-28T14:37:00Z"/>
                <w:sz w:val="26"/>
                <w:lang w:val="pt-BR"/>
              </w:rPr>
            </w:pPr>
            <w:ins w:id="2159" w:author="NGUYỄN BÁ THÀNH" w:date="2018-02-28T14:37:00Z">
              <w:r w:rsidRPr="007154E9">
                <w:rPr>
                  <w:sz w:val="26"/>
                  <w:lang w:val="pt-BR"/>
                </w:rPr>
                <w:t>Nắng nóng</w:t>
              </w:r>
            </w:ins>
          </w:p>
        </w:tc>
        <w:tc>
          <w:tcPr>
            <w:tcW w:w="401" w:type="dxa"/>
            <w:tcBorders>
              <w:top w:val="single" w:sz="8" w:space="0" w:color="000000"/>
              <w:left w:val="single" w:sz="8" w:space="0" w:color="000000"/>
              <w:bottom w:val="single" w:sz="8" w:space="0" w:color="000000"/>
              <w:right w:val="single" w:sz="8" w:space="0" w:color="000000"/>
            </w:tcBorders>
          </w:tcPr>
          <w:p w14:paraId="318CA64C" w14:textId="77777777" w:rsidR="00AA6803" w:rsidRPr="00E770B8" w:rsidRDefault="00AA6803" w:rsidP="006A44EE">
            <w:pPr>
              <w:rPr>
                <w:ins w:id="2160"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7BD48813" w14:textId="77777777" w:rsidR="00AA6803" w:rsidRPr="00E770B8" w:rsidRDefault="00AA6803" w:rsidP="006A44EE">
            <w:pPr>
              <w:rPr>
                <w:ins w:id="2161"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3753245" w14:textId="77777777" w:rsidR="00AA6803" w:rsidRPr="00E770B8" w:rsidRDefault="00AA6803" w:rsidP="006A44EE">
            <w:pPr>
              <w:rPr>
                <w:ins w:id="2162" w:author="NGUYỄN BÁ THÀNH" w:date="2018-02-28T14:37:00Z"/>
              </w:rPr>
            </w:pPr>
          </w:p>
        </w:tc>
        <w:tc>
          <w:tcPr>
            <w:tcW w:w="401" w:type="dxa"/>
            <w:tcBorders>
              <w:top w:val="single" w:sz="8" w:space="0" w:color="000000"/>
              <w:left w:val="single" w:sz="8" w:space="0" w:color="000000"/>
              <w:bottom w:val="single" w:sz="8" w:space="0" w:color="000000"/>
              <w:right w:val="single" w:sz="8" w:space="0" w:color="000000"/>
            </w:tcBorders>
          </w:tcPr>
          <w:p w14:paraId="62165429" w14:textId="77777777" w:rsidR="00AA6803" w:rsidRPr="007154E9" w:rsidRDefault="00AA6803" w:rsidP="006A44EE">
            <w:pPr>
              <w:rPr>
                <w:ins w:id="2163"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0DA79399" w14:textId="77777777" w:rsidR="00AA6803" w:rsidRPr="00E770B8" w:rsidRDefault="00AA6803" w:rsidP="006A44EE">
            <w:pPr>
              <w:rPr>
                <w:ins w:id="2164"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70D5FADE" w14:textId="77777777" w:rsidR="00AA6803" w:rsidRPr="00E770B8" w:rsidRDefault="00AA6803" w:rsidP="006A44EE">
            <w:pPr>
              <w:rPr>
                <w:ins w:id="2165"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5C060FE2" w14:textId="77777777" w:rsidR="00AA6803" w:rsidRPr="00E770B8" w:rsidRDefault="00AA6803" w:rsidP="006A44EE">
            <w:pPr>
              <w:rPr>
                <w:ins w:id="2166"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F9C270B" w14:textId="77777777" w:rsidR="00AA6803" w:rsidRPr="00E770B8" w:rsidRDefault="00AA6803" w:rsidP="006A44EE">
            <w:pPr>
              <w:rPr>
                <w:ins w:id="2167"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5492B7F2" w14:textId="77777777" w:rsidR="00AA6803" w:rsidRPr="00E770B8" w:rsidRDefault="00AA6803" w:rsidP="006A44EE">
            <w:pPr>
              <w:rPr>
                <w:ins w:id="2168"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1BA7AEEF" w14:textId="77777777" w:rsidR="00AA6803" w:rsidRPr="00E770B8" w:rsidRDefault="00AA6803" w:rsidP="006A44EE">
            <w:pPr>
              <w:rPr>
                <w:ins w:id="2169"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AEECF82" w14:textId="77777777" w:rsidR="00AA6803" w:rsidRPr="00E770B8" w:rsidRDefault="00AA6803" w:rsidP="006A44EE">
            <w:pPr>
              <w:rPr>
                <w:ins w:id="2170"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069B690D" w14:textId="77777777" w:rsidR="00AA6803" w:rsidRPr="00E770B8" w:rsidRDefault="00AA6803" w:rsidP="006A44EE">
            <w:pPr>
              <w:rPr>
                <w:ins w:id="2171" w:author="NGUYỄN BÁ THÀNH" w:date="2018-02-28T14:37: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1319BB64" w14:textId="77777777" w:rsidR="00AA6803" w:rsidRPr="00E770B8" w:rsidRDefault="00AA6803" w:rsidP="006A44EE">
            <w:pPr>
              <w:rPr>
                <w:ins w:id="2172" w:author="NGUYỄN BÁ THÀNH" w:date="2018-02-28T14:37:00Z"/>
                <w:sz w:val="26"/>
              </w:rPr>
            </w:pPr>
            <w:ins w:id="2173" w:author="NGUYỄN BÁ THÀNH" w:date="2018-02-28T14:37:00Z">
              <w:r w:rsidRPr="00E770B8">
                <w:rPr>
                  <w:sz w:val="26"/>
                </w:rPr>
                <w:t xml:space="preserve">-Gần đây </w:t>
              </w:r>
              <w:r>
                <w:rPr>
                  <w:sz w:val="26"/>
                </w:rPr>
                <w:t>s</w:t>
              </w:r>
              <w:r w:rsidRPr="00E770B8">
                <w:rPr>
                  <w:sz w:val="26"/>
                </w:rPr>
                <w:t>ố lần và số ngày nắng nóng  gia tăng,</w:t>
              </w:r>
              <w:r>
                <w:rPr>
                  <w:sz w:val="26"/>
                </w:rPr>
                <w:t xml:space="preserve"> </w:t>
              </w:r>
              <w:r w:rsidRPr="00E770B8">
                <w:rPr>
                  <w:sz w:val="26"/>
                </w:rPr>
                <w:t>độ nóng nhiều đợt rất cao,</w:t>
              </w:r>
              <w:r>
                <w:rPr>
                  <w:sz w:val="26"/>
                </w:rPr>
                <w:t xml:space="preserve"> </w:t>
              </w:r>
              <w:r w:rsidRPr="00E770B8">
                <w:rPr>
                  <w:sz w:val="26"/>
                </w:rPr>
                <w:t>hầu như mùa nào cũng có ngày nắng nóng</w:t>
              </w:r>
            </w:ins>
          </w:p>
        </w:tc>
      </w:tr>
      <w:tr w:rsidR="00AA6803" w:rsidRPr="007154E9" w14:paraId="07C7DCF8" w14:textId="77777777" w:rsidTr="006A44EE">
        <w:trPr>
          <w:trHeight w:val="315"/>
          <w:tblCellSpacing w:w="0" w:type="dxa"/>
          <w:ins w:id="2174" w:author="NGUYỄN BÁ THÀNH" w:date="2018-02-28T14:37:00Z"/>
        </w:trPr>
        <w:tc>
          <w:tcPr>
            <w:tcW w:w="2080" w:type="dxa"/>
            <w:tcBorders>
              <w:top w:val="single" w:sz="8" w:space="0" w:color="000000"/>
              <w:left w:val="single" w:sz="8" w:space="0" w:color="000000"/>
              <w:bottom w:val="single" w:sz="8" w:space="0" w:color="000000"/>
              <w:right w:val="single" w:sz="8" w:space="0" w:color="000000"/>
            </w:tcBorders>
          </w:tcPr>
          <w:p w14:paraId="161D77FD" w14:textId="77777777" w:rsidR="00AA6803" w:rsidRPr="007154E9" w:rsidRDefault="00AA6803" w:rsidP="006A44EE">
            <w:pPr>
              <w:rPr>
                <w:ins w:id="2175" w:author="NGUYỄN BÁ THÀNH" w:date="2018-02-28T14:37:00Z"/>
                <w:sz w:val="26"/>
                <w:lang w:val="pt-BR"/>
              </w:rPr>
            </w:pPr>
            <w:ins w:id="2176" w:author="NGUYỄN BÁ THÀNH" w:date="2018-02-28T14:37:00Z">
              <w:r w:rsidRPr="007154E9">
                <w:rPr>
                  <w:sz w:val="26"/>
                  <w:lang w:val="pt-BR"/>
                </w:rPr>
                <w:t>Sương muối</w:t>
              </w:r>
            </w:ins>
          </w:p>
        </w:tc>
        <w:tc>
          <w:tcPr>
            <w:tcW w:w="401" w:type="dxa"/>
            <w:tcBorders>
              <w:top w:val="single" w:sz="8" w:space="0" w:color="000000"/>
              <w:left w:val="single" w:sz="8" w:space="0" w:color="000000"/>
              <w:bottom w:val="single" w:sz="8" w:space="0" w:color="000000"/>
              <w:right w:val="single" w:sz="8" w:space="0" w:color="000000"/>
            </w:tcBorders>
          </w:tcPr>
          <w:p w14:paraId="0390F0D1" w14:textId="77777777" w:rsidR="00AA6803" w:rsidRPr="00E770B8" w:rsidRDefault="00AA6803" w:rsidP="006A44EE">
            <w:pPr>
              <w:rPr>
                <w:ins w:id="2177"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A733579" w14:textId="77777777" w:rsidR="00AA6803" w:rsidRPr="00E770B8" w:rsidRDefault="00AA6803" w:rsidP="006A44EE">
            <w:pPr>
              <w:rPr>
                <w:ins w:id="2178"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60D761F5" w14:textId="77777777" w:rsidR="00AA6803" w:rsidRPr="00E770B8" w:rsidRDefault="00AA6803" w:rsidP="006A44EE">
            <w:pPr>
              <w:rPr>
                <w:ins w:id="2179" w:author="NGUYỄN BÁ THÀNH" w:date="2018-02-28T14:37:00Z"/>
              </w:rPr>
            </w:pPr>
          </w:p>
        </w:tc>
        <w:tc>
          <w:tcPr>
            <w:tcW w:w="401" w:type="dxa"/>
            <w:tcBorders>
              <w:top w:val="single" w:sz="8" w:space="0" w:color="000000"/>
              <w:left w:val="single" w:sz="8" w:space="0" w:color="000000"/>
              <w:bottom w:val="single" w:sz="8" w:space="0" w:color="000000"/>
              <w:right w:val="single" w:sz="8" w:space="0" w:color="000000"/>
            </w:tcBorders>
          </w:tcPr>
          <w:p w14:paraId="41D5EFA3" w14:textId="77777777" w:rsidR="00AA6803" w:rsidRPr="007154E9" w:rsidRDefault="00AA6803" w:rsidP="006A44EE">
            <w:pPr>
              <w:rPr>
                <w:ins w:id="2180" w:author="NGUYỄN BÁ THÀNH" w:date="2018-02-28T14:37:00Z"/>
                <w:rFonts w:ascii=".VnTime" w:hAnsi=".VnTime"/>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47570ED1" w14:textId="77777777" w:rsidR="00AA6803" w:rsidRPr="00E770B8" w:rsidRDefault="00AA6803" w:rsidP="006A44EE">
            <w:pPr>
              <w:rPr>
                <w:ins w:id="2181"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71E03027" w14:textId="77777777" w:rsidR="00AA6803" w:rsidRPr="00E770B8" w:rsidRDefault="00AA6803" w:rsidP="006A44EE">
            <w:pPr>
              <w:rPr>
                <w:ins w:id="2182" w:author="NGUYỄN BÁ THÀNH" w:date="2018-02-28T14:37:00Z"/>
                <w:b/>
                <w:i/>
                <w:sz w:val="26"/>
                <w:lang w:val="pt-BR"/>
              </w:rPr>
            </w:pPr>
          </w:p>
        </w:tc>
        <w:tc>
          <w:tcPr>
            <w:tcW w:w="401" w:type="dxa"/>
            <w:tcBorders>
              <w:top w:val="single" w:sz="8" w:space="0" w:color="000000"/>
              <w:left w:val="single" w:sz="8" w:space="0" w:color="000000"/>
              <w:bottom w:val="single" w:sz="8" w:space="0" w:color="000000"/>
              <w:right w:val="single" w:sz="8" w:space="0" w:color="000000"/>
            </w:tcBorders>
          </w:tcPr>
          <w:p w14:paraId="40A44C44" w14:textId="77777777" w:rsidR="00AA6803" w:rsidRPr="00E770B8" w:rsidRDefault="00AA6803" w:rsidP="006A44EE">
            <w:pPr>
              <w:rPr>
                <w:ins w:id="2183"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7A0EAF88" w14:textId="77777777" w:rsidR="00AA6803" w:rsidRPr="00E770B8" w:rsidRDefault="00AA6803" w:rsidP="006A44EE">
            <w:pPr>
              <w:rPr>
                <w:ins w:id="2184" w:author="NGUYỄN BÁ THÀNH" w:date="2018-02-28T14:37:00Z"/>
                <w:b/>
                <w:i/>
                <w:noProof/>
                <w:sz w:val="26"/>
              </w:rPr>
            </w:pPr>
          </w:p>
        </w:tc>
        <w:tc>
          <w:tcPr>
            <w:tcW w:w="401" w:type="dxa"/>
            <w:tcBorders>
              <w:top w:val="single" w:sz="8" w:space="0" w:color="000000"/>
              <w:left w:val="single" w:sz="8" w:space="0" w:color="000000"/>
              <w:bottom w:val="single" w:sz="8" w:space="0" w:color="000000"/>
              <w:right w:val="single" w:sz="8" w:space="0" w:color="000000"/>
            </w:tcBorders>
          </w:tcPr>
          <w:p w14:paraId="2070E4A7" w14:textId="77777777" w:rsidR="00AA6803" w:rsidRPr="00E770B8" w:rsidRDefault="00AA6803" w:rsidP="006A44EE">
            <w:pPr>
              <w:rPr>
                <w:ins w:id="2185"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2600920B" w14:textId="77777777" w:rsidR="00AA6803" w:rsidRPr="00E770B8" w:rsidRDefault="00AA6803" w:rsidP="006A44EE">
            <w:pPr>
              <w:rPr>
                <w:ins w:id="2186"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7EEF6C63" w14:textId="77777777" w:rsidR="00AA6803" w:rsidRPr="00E770B8" w:rsidRDefault="00AA6803" w:rsidP="006A44EE">
            <w:pPr>
              <w:rPr>
                <w:ins w:id="2187" w:author="NGUYỄN BÁ THÀNH" w:date="2018-02-28T14:37:00Z"/>
                <w:b/>
                <w:i/>
                <w:sz w:val="26"/>
                <w:lang w:val="pt-BR"/>
              </w:rPr>
            </w:pPr>
          </w:p>
        </w:tc>
        <w:tc>
          <w:tcPr>
            <w:tcW w:w="402" w:type="dxa"/>
            <w:tcBorders>
              <w:top w:val="single" w:sz="8" w:space="0" w:color="000000"/>
              <w:left w:val="single" w:sz="8" w:space="0" w:color="000000"/>
              <w:bottom w:val="single" w:sz="8" w:space="0" w:color="000000"/>
              <w:right w:val="single" w:sz="8" w:space="0" w:color="000000"/>
            </w:tcBorders>
          </w:tcPr>
          <w:p w14:paraId="421DFB3D" w14:textId="77777777" w:rsidR="00AA6803" w:rsidRPr="00E770B8" w:rsidRDefault="00AA6803" w:rsidP="006A44EE">
            <w:pPr>
              <w:rPr>
                <w:ins w:id="2188" w:author="NGUYỄN BÁ THÀNH" w:date="2018-02-28T14:37:00Z"/>
                <w:b/>
                <w:i/>
                <w:sz w:val="26"/>
                <w:lang w:val="pt-BR"/>
              </w:rPr>
            </w:pPr>
          </w:p>
        </w:tc>
        <w:tc>
          <w:tcPr>
            <w:tcW w:w="7990" w:type="dxa"/>
            <w:tcBorders>
              <w:top w:val="single" w:sz="8" w:space="0" w:color="000000"/>
              <w:left w:val="single" w:sz="8" w:space="0" w:color="000000"/>
              <w:bottom w:val="single" w:sz="8" w:space="0" w:color="000000"/>
              <w:right w:val="single" w:sz="8" w:space="0" w:color="000000"/>
            </w:tcBorders>
          </w:tcPr>
          <w:p w14:paraId="133C34F2" w14:textId="77777777" w:rsidR="00AA6803" w:rsidRPr="00E770B8" w:rsidRDefault="00AA6803" w:rsidP="006A44EE">
            <w:pPr>
              <w:rPr>
                <w:ins w:id="2189" w:author="NGUYỄN BÁ THÀNH" w:date="2018-02-28T14:37:00Z"/>
                <w:sz w:val="26"/>
              </w:rPr>
            </w:pPr>
            <w:ins w:id="2190" w:author="NGUYỄN BÁ THÀNH" w:date="2018-02-28T14:37:00Z">
              <w:r w:rsidRPr="00E770B8">
                <w:rPr>
                  <w:sz w:val="26"/>
                </w:rPr>
                <w:t>Không có nhiều thay đổi so với trước đây</w:t>
              </w:r>
            </w:ins>
          </w:p>
        </w:tc>
      </w:tr>
    </w:tbl>
    <w:p w14:paraId="1974BA49" w14:textId="77777777" w:rsidR="00AA6803" w:rsidRDefault="00AA6803" w:rsidP="00AA6803">
      <w:pPr>
        <w:rPr>
          <w:ins w:id="2191" w:author="NGUYỄN BÁ THÀNH" w:date="2018-02-28T14:37:00Z"/>
        </w:rPr>
      </w:pPr>
    </w:p>
    <w:p w14:paraId="2E1B5218" w14:textId="77777777" w:rsidR="00AA6803" w:rsidRDefault="00AA6803">
      <w:pPr>
        <w:rPr>
          <w:ins w:id="2192" w:author="NGUYỄN BÁ THÀNH" w:date="2018-02-28T14:37:00Z"/>
          <w:rFonts w:ascii="Times New Roman" w:hAnsi="Times New Roman"/>
          <w:sz w:val="28"/>
          <w:szCs w:val="28"/>
          <w:lang w:val="nl-NL"/>
        </w:rPr>
      </w:pPr>
      <w:ins w:id="2193" w:author="NGUYỄN BÁ THÀNH" w:date="2018-02-28T14:37:00Z">
        <w:r>
          <w:rPr>
            <w:rFonts w:ascii="Times New Roman" w:hAnsi="Times New Roman"/>
            <w:sz w:val="28"/>
            <w:szCs w:val="28"/>
            <w:lang w:val="nl-NL"/>
          </w:rPr>
          <w:br w:type="page"/>
        </w:r>
      </w:ins>
    </w:p>
    <w:p w14:paraId="692938CF" w14:textId="77777777" w:rsidR="00AA6803" w:rsidRDefault="00AA6803" w:rsidP="00AA6803">
      <w:pPr>
        <w:jc w:val="center"/>
        <w:rPr>
          <w:ins w:id="2194" w:author="NGUYỄN BÁ THÀNH" w:date="2018-02-28T14:43:00Z"/>
          <w:b/>
          <w:sz w:val="38"/>
          <w:szCs w:val="40"/>
          <w:lang w:val="it-IT"/>
        </w:rPr>
      </w:pPr>
      <w:ins w:id="2195" w:author="NGUYỄN BÁ THÀNH" w:date="2018-02-28T14:43:00Z">
        <w:r w:rsidRPr="00062BCF">
          <w:rPr>
            <w:b/>
            <w:sz w:val="38"/>
            <w:szCs w:val="40"/>
            <w:lang w:val="it-IT"/>
          </w:rPr>
          <w:lastRenderedPageBreak/>
          <w:t>LỊCH SỬ THIÊN TAI</w:t>
        </w:r>
      </w:ins>
    </w:p>
    <w:p w14:paraId="6D755216" w14:textId="77777777" w:rsidR="00AA6803" w:rsidRPr="00062BCF" w:rsidRDefault="00AA6803" w:rsidP="00AA6803">
      <w:pPr>
        <w:jc w:val="center"/>
        <w:rPr>
          <w:ins w:id="2196" w:author="NGUYỄN BÁ THÀNH" w:date="2018-02-28T14:43:00Z"/>
          <w:b/>
          <w:sz w:val="38"/>
          <w:szCs w:val="40"/>
          <w:lang w:val="it-IT"/>
        </w:rPr>
      </w:pPr>
    </w:p>
    <w:tbl>
      <w:tblPr>
        <w:tblW w:w="144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1718"/>
        <w:gridCol w:w="1962"/>
        <w:gridCol w:w="1551"/>
        <w:gridCol w:w="2700"/>
        <w:gridCol w:w="2559"/>
        <w:gridCol w:w="2693"/>
      </w:tblGrid>
      <w:tr w:rsidR="00AA6803" w:rsidRPr="00A37931" w14:paraId="2B64732A" w14:textId="77777777" w:rsidTr="006A44EE">
        <w:trPr>
          <w:trHeight w:val="1059"/>
          <w:ins w:id="2197" w:author="NGUYỄN BÁ THÀNH" w:date="2018-02-28T14:43:00Z"/>
        </w:trPr>
        <w:tc>
          <w:tcPr>
            <w:tcW w:w="1249" w:type="dxa"/>
            <w:shd w:val="clear" w:color="auto" w:fill="FFC000"/>
          </w:tcPr>
          <w:p w14:paraId="48DAFD9E" w14:textId="77777777" w:rsidR="00AA6803" w:rsidRPr="009E123C" w:rsidRDefault="00AA6803" w:rsidP="006A44EE">
            <w:pPr>
              <w:jc w:val="center"/>
              <w:rPr>
                <w:ins w:id="2198" w:author="NGUYỄN BÁ THÀNH" w:date="2018-02-28T14:43:00Z"/>
                <w:b/>
                <w:sz w:val="24"/>
                <w:lang w:val="it-IT"/>
              </w:rPr>
            </w:pPr>
            <w:ins w:id="2199" w:author="NGUYỄN BÁ THÀNH" w:date="2018-02-28T14:43:00Z">
              <w:r w:rsidRPr="009E123C">
                <w:rPr>
                  <w:b/>
                  <w:sz w:val="24"/>
                  <w:lang w:val="it-IT"/>
                </w:rPr>
                <w:t>Năm,</w:t>
              </w:r>
              <w:r>
                <w:rPr>
                  <w:b/>
                  <w:sz w:val="24"/>
                  <w:lang w:val="it-IT"/>
                </w:rPr>
                <w:t xml:space="preserve"> </w:t>
              </w:r>
              <w:r w:rsidRPr="009E123C">
                <w:rPr>
                  <w:b/>
                  <w:sz w:val="24"/>
                  <w:lang w:val="it-IT"/>
                </w:rPr>
                <w:t>tháng xảy ra thiên tai</w:t>
              </w:r>
            </w:ins>
          </w:p>
          <w:p w14:paraId="14407855" w14:textId="77777777" w:rsidR="00AA6803" w:rsidRPr="009E123C" w:rsidRDefault="00AA6803" w:rsidP="006A44EE">
            <w:pPr>
              <w:jc w:val="center"/>
              <w:rPr>
                <w:ins w:id="2200" w:author="NGUYỄN BÁ THÀNH" w:date="2018-02-28T14:43:00Z"/>
                <w:b/>
                <w:sz w:val="24"/>
              </w:rPr>
            </w:pPr>
            <w:ins w:id="2201" w:author="NGUYỄN BÁ THÀNH" w:date="2018-02-28T14:43:00Z">
              <w:r w:rsidRPr="009E123C">
                <w:rPr>
                  <w:b/>
                  <w:sz w:val="24"/>
                </w:rPr>
                <w:t>(1)</w:t>
              </w:r>
            </w:ins>
          </w:p>
        </w:tc>
        <w:tc>
          <w:tcPr>
            <w:tcW w:w="1718" w:type="dxa"/>
            <w:shd w:val="clear" w:color="auto" w:fill="FFC000"/>
          </w:tcPr>
          <w:p w14:paraId="085517DE" w14:textId="77777777" w:rsidR="00AA6803" w:rsidRPr="009E123C" w:rsidRDefault="00AA6803" w:rsidP="006A44EE">
            <w:pPr>
              <w:jc w:val="center"/>
              <w:rPr>
                <w:ins w:id="2202" w:author="NGUYỄN BÁ THÀNH" w:date="2018-02-28T14:43:00Z"/>
                <w:b/>
                <w:sz w:val="24"/>
              </w:rPr>
            </w:pPr>
            <w:ins w:id="2203" w:author="NGUYỄN BÁ THÀNH" w:date="2018-02-28T14:43:00Z">
              <w:r w:rsidRPr="009E123C">
                <w:rPr>
                  <w:b/>
                  <w:sz w:val="24"/>
                </w:rPr>
                <w:t>Loại hình thiên tai đã xảy ra</w:t>
              </w:r>
            </w:ins>
          </w:p>
          <w:p w14:paraId="438161F6" w14:textId="77777777" w:rsidR="00AA6803" w:rsidRPr="009E123C" w:rsidRDefault="00AA6803" w:rsidP="006A44EE">
            <w:pPr>
              <w:jc w:val="center"/>
              <w:rPr>
                <w:ins w:id="2204" w:author="NGUYỄN BÁ THÀNH" w:date="2018-02-28T14:43:00Z"/>
                <w:b/>
                <w:sz w:val="24"/>
              </w:rPr>
            </w:pPr>
            <w:ins w:id="2205" w:author="NGUYỄN BÁ THÀNH" w:date="2018-02-28T14:43:00Z">
              <w:r w:rsidRPr="009E123C">
                <w:rPr>
                  <w:b/>
                  <w:sz w:val="24"/>
                </w:rPr>
                <w:t>(2)</w:t>
              </w:r>
            </w:ins>
          </w:p>
        </w:tc>
        <w:tc>
          <w:tcPr>
            <w:tcW w:w="1962" w:type="dxa"/>
            <w:shd w:val="clear" w:color="auto" w:fill="FFC000"/>
          </w:tcPr>
          <w:p w14:paraId="5597EAB0" w14:textId="77777777" w:rsidR="00AA6803" w:rsidRPr="009E123C" w:rsidRDefault="00AA6803" w:rsidP="006A44EE">
            <w:pPr>
              <w:jc w:val="center"/>
              <w:rPr>
                <w:ins w:id="2206" w:author="NGUYỄN BÁ THÀNH" w:date="2018-02-28T14:43:00Z"/>
                <w:b/>
                <w:sz w:val="24"/>
              </w:rPr>
            </w:pPr>
            <w:ins w:id="2207" w:author="NGUYỄN BÁ THÀNH" w:date="2018-02-28T14:43:00Z">
              <w:r>
                <w:rPr>
                  <w:b/>
                  <w:sz w:val="24"/>
                </w:rPr>
                <w:t>Đ</w:t>
              </w:r>
              <w:r w:rsidRPr="009E123C">
                <w:rPr>
                  <w:b/>
                  <w:sz w:val="24"/>
                </w:rPr>
                <w:t>ặc điểm và xu hướng của thiên tai</w:t>
              </w:r>
            </w:ins>
          </w:p>
          <w:p w14:paraId="4013575A" w14:textId="77777777" w:rsidR="00AA6803" w:rsidRPr="009E123C" w:rsidRDefault="00AA6803" w:rsidP="006A44EE">
            <w:pPr>
              <w:jc w:val="center"/>
              <w:rPr>
                <w:ins w:id="2208" w:author="NGUYỄN BÁ THÀNH" w:date="2018-02-28T14:43:00Z"/>
                <w:b/>
                <w:sz w:val="24"/>
              </w:rPr>
            </w:pPr>
            <w:ins w:id="2209" w:author="NGUYỄN BÁ THÀNH" w:date="2018-02-28T14:43:00Z">
              <w:r w:rsidRPr="009E123C">
                <w:rPr>
                  <w:b/>
                  <w:sz w:val="24"/>
                </w:rPr>
                <w:t>(3)</w:t>
              </w:r>
            </w:ins>
          </w:p>
        </w:tc>
        <w:tc>
          <w:tcPr>
            <w:tcW w:w="1551" w:type="dxa"/>
            <w:shd w:val="clear" w:color="auto" w:fill="FFC000"/>
          </w:tcPr>
          <w:p w14:paraId="410AE360" w14:textId="77777777" w:rsidR="00AA6803" w:rsidRPr="009E123C" w:rsidRDefault="00AA6803" w:rsidP="006A44EE">
            <w:pPr>
              <w:jc w:val="center"/>
              <w:rPr>
                <w:ins w:id="2210" w:author="NGUYỄN BÁ THÀNH" w:date="2018-02-28T14:43:00Z"/>
                <w:b/>
                <w:sz w:val="24"/>
              </w:rPr>
            </w:pPr>
            <w:ins w:id="2211" w:author="NGUYỄN BÁ THÀNH" w:date="2018-02-28T14:43:00Z">
              <w:r w:rsidRPr="009E123C">
                <w:rPr>
                  <w:b/>
                  <w:sz w:val="24"/>
                </w:rPr>
                <w:t>Khu vực bị thiệt hại</w:t>
              </w:r>
            </w:ins>
          </w:p>
          <w:p w14:paraId="59C19EE2" w14:textId="77777777" w:rsidR="00AA6803" w:rsidRPr="009E123C" w:rsidRDefault="00AA6803" w:rsidP="006A44EE">
            <w:pPr>
              <w:jc w:val="center"/>
              <w:rPr>
                <w:ins w:id="2212" w:author="NGUYỄN BÁ THÀNH" w:date="2018-02-28T14:43:00Z"/>
                <w:b/>
                <w:sz w:val="24"/>
              </w:rPr>
            </w:pPr>
            <w:ins w:id="2213" w:author="NGUYỄN BÁ THÀNH" w:date="2018-02-28T14:43:00Z">
              <w:r w:rsidRPr="009E123C">
                <w:rPr>
                  <w:b/>
                  <w:sz w:val="24"/>
                </w:rPr>
                <w:t>(4)</w:t>
              </w:r>
            </w:ins>
          </w:p>
        </w:tc>
        <w:tc>
          <w:tcPr>
            <w:tcW w:w="2700" w:type="dxa"/>
            <w:shd w:val="clear" w:color="auto" w:fill="FFC000"/>
          </w:tcPr>
          <w:p w14:paraId="73F9291A" w14:textId="77777777" w:rsidR="00AA6803" w:rsidRPr="009E123C" w:rsidRDefault="00AA6803" w:rsidP="006A44EE">
            <w:pPr>
              <w:jc w:val="center"/>
              <w:rPr>
                <w:ins w:id="2214" w:author="NGUYỄN BÁ THÀNH" w:date="2018-02-28T14:43:00Z"/>
                <w:b/>
                <w:sz w:val="24"/>
              </w:rPr>
            </w:pPr>
            <w:ins w:id="2215" w:author="NGUYỄN BÁ THÀNH" w:date="2018-02-28T14:43:00Z">
              <w:r w:rsidRPr="009E123C">
                <w:rPr>
                  <w:b/>
                  <w:sz w:val="24"/>
                </w:rPr>
                <w:t>Những thiệt hại và mức độ thiệt hại</w:t>
              </w:r>
            </w:ins>
          </w:p>
          <w:p w14:paraId="38AAC4F4" w14:textId="77777777" w:rsidR="00AA6803" w:rsidRPr="009E123C" w:rsidRDefault="00AA6803" w:rsidP="006A44EE">
            <w:pPr>
              <w:jc w:val="center"/>
              <w:rPr>
                <w:ins w:id="2216" w:author="NGUYỄN BÁ THÀNH" w:date="2018-02-28T14:43:00Z"/>
                <w:b/>
                <w:sz w:val="24"/>
              </w:rPr>
            </w:pPr>
            <w:ins w:id="2217" w:author="NGUYỄN BÁ THÀNH" w:date="2018-02-28T14:43:00Z">
              <w:r w:rsidRPr="009E123C">
                <w:rPr>
                  <w:b/>
                  <w:sz w:val="24"/>
                </w:rPr>
                <w:t>(5)</w:t>
              </w:r>
            </w:ins>
          </w:p>
        </w:tc>
        <w:tc>
          <w:tcPr>
            <w:tcW w:w="2559" w:type="dxa"/>
            <w:shd w:val="clear" w:color="auto" w:fill="FFC000"/>
          </w:tcPr>
          <w:p w14:paraId="0A529DE2" w14:textId="77777777" w:rsidR="00AA6803" w:rsidRPr="009E123C" w:rsidRDefault="00AA6803" w:rsidP="006A44EE">
            <w:pPr>
              <w:jc w:val="center"/>
              <w:rPr>
                <w:ins w:id="2218" w:author="NGUYỄN BÁ THÀNH" w:date="2018-02-28T14:43:00Z"/>
                <w:b/>
                <w:sz w:val="24"/>
              </w:rPr>
            </w:pPr>
            <w:ins w:id="2219" w:author="NGUYỄN BÁ THÀNH" w:date="2018-02-28T14:43:00Z">
              <w:r w:rsidRPr="009E123C">
                <w:rPr>
                  <w:b/>
                  <w:sz w:val="24"/>
                </w:rPr>
                <w:t>Nguyên nhân dẫn đến từng thiệt hại</w:t>
              </w:r>
            </w:ins>
          </w:p>
          <w:p w14:paraId="1E7FA764" w14:textId="77777777" w:rsidR="00AA6803" w:rsidRPr="009E123C" w:rsidRDefault="00AA6803" w:rsidP="006A44EE">
            <w:pPr>
              <w:jc w:val="center"/>
              <w:rPr>
                <w:ins w:id="2220" w:author="NGUYỄN BÁ THÀNH" w:date="2018-02-28T14:43:00Z"/>
                <w:b/>
                <w:sz w:val="24"/>
              </w:rPr>
            </w:pPr>
            <w:ins w:id="2221" w:author="NGUYỄN BÁ THÀNH" w:date="2018-02-28T14:43:00Z">
              <w:r w:rsidRPr="009E123C">
                <w:rPr>
                  <w:b/>
                  <w:sz w:val="24"/>
                </w:rPr>
                <w:t>(6)</w:t>
              </w:r>
            </w:ins>
          </w:p>
        </w:tc>
        <w:tc>
          <w:tcPr>
            <w:tcW w:w="2693" w:type="dxa"/>
            <w:shd w:val="clear" w:color="auto" w:fill="FFC000"/>
          </w:tcPr>
          <w:p w14:paraId="22457B53" w14:textId="77777777" w:rsidR="00AA6803" w:rsidRPr="009E123C" w:rsidRDefault="00AA6803" w:rsidP="006A44EE">
            <w:pPr>
              <w:tabs>
                <w:tab w:val="left" w:pos="4336"/>
              </w:tabs>
              <w:jc w:val="center"/>
              <w:rPr>
                <w:ins w:id="2222" w:author="NGUYỄN BÁ THÀNH" w:date="2018-02-28T14:43:00Z"/>
                <w:b/>
                <w:sz w:val="24"/>
              </w:rPr>
            </w:pPr>
            <w:ins w:id="2223" w:author="NGUYỄN BÁ THÀNH" w:date="2018-02-28T14:43:00Z">
              <w:r w:rsidRPr="009E123C">
                <w:rPr>
                  <w:b/>
                  <w:sz w:val="24"/>
                </w:rPr>
                <w:t>Những việc người dân và chính quyền địa phương đã làm</w:t>
              </w:r>
            </w:ins>
          </w:p>
          <w:p w14:paraId="5E98EA61" w14:textId="77777777" w:rsidR="00AA6803" w:rsidRPr="009E123C" w:rsidRDefault="00AA6803" w:rsidP="006A44EE">
            <w:pPr>
              <w:jc w:val="center"/>
              <w:rPr>
                <w:ins w:id="2224" w:author="NGUYỄN BÁ THÀNH" w:date="2018-02-28T14:43:00Z"/>
                <w:b/>
                <w:sz w:val="24"/>
              </w:rPr>
            </w:pPr>
            <w:ins w:id="2225" w:author="NGUYỄN BÁ THÀNH" w:date="2018-02-28T14:43:00Z">
              <w:r w:rsidRPr="009E123C">
                <w:rPr>
                  <w:b/>
                  <w:sz w:val="24"/>
                </w:rPr>
                <w:t>(7)</w:t>
              </w:r>
            </w:ins>
          </w:p>
        </w:tc>
      </w:tr>
      <w:tr w:rsidR="00AA6803" w:rsidRPr="00674A69" w14:paraId="61E3D93F" w14:textId="77777777" w:rsidTr="006A44EE">
        <w:trPr>
          <w:ins w:id="2226" w:author="NGUYỄN BÁ THÀNH" w:date="2018-02-28T14:43:00Z"/>
        </w:trPr>
        <w:tc>
          <w:tcPr>
            <w:tcW w:w="1249" w:type="dxa"/>
            <w:shd w:val="clear" w:color="auto" w:fill="auto"/>
          </w:tcPr>
          <w:p w14:paraId="47A2E9A0" w14:textId="77777777" w:rsidR="00AA6803" w:rsidRPr="00A37931" w:rsidRDefault="00AA6803" w:rsidP="006A44EE">
            <w:pPr>
              <w:rPr>
                <w:ins w:id="2227" w:author="NGUYỄN BÁ THÀNH" w:date="2018-02-28T14:43:00Z"/>
                <w:sz w:val="24"/>
              </w:rPr>
            </w:pPr>
            <w:ins w:id="2228" w:author="NGUYỄN BÁ THÀNH" w:date="2018-02-28T14:43:00Z">
              <w:r w:rsidRPr="00A37931">
                <w:rPr>
                  <w:sz w:val="24"/>
                </w:rPr>
                <w:t>6/2003</w:t>
              </w:r>
            </w:ins>
          </w:p>
        </w:tc>
        <w:tc>
          <w:tcPr>
            <w:tcW w:w="1718" w:type="dxa"/>
            <w:shd w:val="clear" w:color="auto" w:fill="auto"/>
          </w:tcPr>
          <w:p w14:paraId="4FE97105" w14:textId="77777777" w:rsidR="00AA6803" w:rsidRPr="00A37931" w:rsidRDefault="00AA6803" w:rsidP="006A44EE">
            <w:pPr>
              <w:rPr>
                <w:ins w:id="2229" w:author="NGUYỄN BÁ THÀNH" w:date="2018-02-28T14:43:00Z"/>
                <w:sz w:val="24"/>
              </w:rPr>
            </w:pPr>
            <w:ins w:id="2230" w:author="NGUYỄN BÁ THÀNH" w:date="2018-02-28T14:43:00Z">
              <w:r w:rsidRPr="00A37931">
                <w:rPr>
                  <w:sz w:val="24"/>
                </w:rPr>
                <w:t>bão</w:t>
              </w:r>
            </w:ins>
          </w:p>
        </w:tc>
        <w:tc>
          <w:tcPr>
            <w:tcW w:w="1962" w:type="dxa"/>
            <w:shd w:val="clear" w:color="auto" w:fill="auto"/>
          </w:tcPr>
          <w:p w14:paraId="49A1BB1C" w14:textId="77777777" w:rsidR="00AA6803" w:rsidRPr="00A37931" w:rsidRDefault="00AA6803" w:rsidP="006A44EE">
            <w:pPr>
              <w:rPr>
                <w:ins w:id="2231" w:author="NGUYỄN BÁ THÀNH" w:date="2018-02-28T14:43:00Z"/>
                <w:sz w:val="24"/>
              </w:rPr>
            </w:pPr>
            <w:ins w:id="2232" w:author="NGUYỄN BÁ THÀNH" w:date="2018-02-28T14:43:00Z">
              <w:r w:rsidRPr="00A37931">
                <w:rPr>
                  <w:sz w:val="24"/>
                </w:rPr>
                <w:t>Cấp 11-12,kéo dài 8h,</w:t>
              </w:r>
              <w:r>
                <w:rPr>
                  <w:sz w:val="24"/>
                </w:rPr>
                <w:t xml:space="preserve"> </w:t>
              </w:r>
              <w:r w:rsidRPr="00A37931">
                <w:rPr>
                  <w:sz w:val="24"/>
                </w:rPr>
                <w:t>kèm mưa rất to</w:t>
              </w:r>
            </w:ins>
          </w:p>
        </w:tc>
        <w:tc>
          <w:tcPr>
            <w:tcW w:w="1551" w:type="dxa"/>
            <w:shd w:val="clear" w:color="auto" w:fill="auto"/>
          </w:tcPr>
          <w:p w14:paraId="5C940965" w14:textId="77777777" w:rsidR="00AA6803" w:rsidRPr="00A37931" w:rsidRDefault="00AA6803" w:rsidP="006A44EE">
            <w:pPr>
              <w:rPr>
                <w:ins w:id="2233" w:author="NGUYỄN BÁ THÀNH" w:date="2018-02-28T14:43:00Z"/>
                <w:sz w:val="24"/>
              </w:rPr>
            </w:pPr>
            <w:ins w:id="2234" w:author="NGUYỄN BÁ THÀNH" w:date="2018-02-28T14:43:00Z">
              <w:r w:rsidRPr="00A37931">
                <w:rPr>
                  <w:sz w:val="24"/>
                </w:rPr>
                <w:t>Toàn xã</w:t>
              </w:r>
            </w:ins>
          </w:p>
        </w:tc>
        <w:tc>
          <w:tcPr>
            <w:tcW w:w="2700" w:type="dxa"/>
            <w:shd w:val="clear" w:color="auto" w:fill="auto"/>
          </w:tcPr>
          <w:p w14:paraId="36395AEF" w14:textId="77777777" w:rsidR="00AA6803" w:rsidRPr="00A37931" w:rsidRDefault="00AA6803" w:rsidP="006A44EE">
            <w:pPr>
              <w:rPr>
                <w:ins w:id="2235" w:author="NGUYỄN BÁ THÀNH" w:date="2018-02-28T14:43:00Z"/>
                <w:sz w:val="24"/>
              </w:rPr>
            </w:pPr>
          </w:p>
          <w:p w14:paraId="5162443C" w14:textId="77777777" w:rsidR="00AA6803" w:rsidRPr="00A37931" w:rsidRDefault="00AA6803" w:rsidP="006A44EE">
            <w:pPr>
              <w:rPr>
                <w:ins w:id="2236" w:author="NGUYỄN BÁ THÀNH" w:date="2018-02-28T14:43:00Z"/>
                <w:sz w:val="24"/>
              </w:rPr>
            </w:pPr>
            <w:ins w:id="2237" w:author="NGUYỄN BÁ THÀNH" w:date="2018-02-28T14:43:00Z">
              <w:r w:rsidRPr="00A37931">
                <w:rPr>
                  <w:sz w:val="24"/>
                </w:rPr>
                <w:t>-Đổ,sập      nhà</w:t>
              </w:r>
            </w:ins>
          </w:p>
          <w:p w14:paraId="41E0A197" w14:textId="77777777" w:rsidR="00AA6803" w:rsidRPr="00A37931" w:rsidRDefault="00AA6803" w:rsidP="006A44EE">
            <w:pPr>
              <w:rPr>
                <w:ins w:id="2238" w:author="NGUYỄN BÁ THÀNH" w:date="2018-02-28T14:43:00Z"/>
                <w:sz w:val="24"/>
              </w:rPr>
            </w:pPr>
            <w:ins w:id="2239" w:author="NGUYỄN BÁ THÀNH" w:date="2018-02-28T14:43:00Z">
              <w:r w:rsidRPr="00A37931">
                <w:rPr>
                  <w:sz w:val="24"/>
                </w:rPr>
                <w:t>-      nhà bị lốc mái</w:t>
              </w:r>
            </w:ins>
          </w:p>
          <w:p w14:paraId="61A3F7FE" w14:textId="77777777" w:rsidR="00AA6803" w:rsidRPr="00A37931" w:rsidRDefault="00AA6803" w:rsidP="006A44EE">
            <w:pPr>
              <w:rPr>
                <w:ins w:id="2240" w:author="NGUYỄN BÁ THÀNH" w:date="2018-02-28T14:43:00Z"/>
                <w:sz w:val="24"/>
              </w:rPr>
            </w:pPr>
            <w:ins w:id="2241" w:author="NGUYỄN BÁ THÀNH" w:date="2018-02-28T14:43:00Z">
              <w:r w:rsidRPr="00A37931">
                <w:rPr>
                  <w:sz w:val="24"/>
                </w:rPr>
                <w:t>-mất mùa</w:t>
              </w:r>
            </w:ins>
          </w:p>
        </w:tc>
        <w:tc>
          <w:tcPr>
            <w:tcW w:w="2559" w:type="dxa"/>
            <w:shd w:val="clear" w:color="auto" w:fill="auto"/>
          </w:tcPr>
          <w:p w14:paraId="6A6DB8D1" w14:textId="77777777" w:rsidR="00AA6803" w:rsidRPr="00A37931" w:rsidRDefault="00AA6803" w:rsidP="006A44EE">
            <w:pPr>
              <w:rPr>
                <w:ins w:id="2242" w:author="NGUYỄN BÁ THÀNH" w:date="2018-02-28T14:43:00Z"/>
                <w:sz w:val="24"/>
              </w:rPr>
            </w:pPr>
            <w:ins w:id="2243" w:author="NGUYỄN BÁ THÀNH" w:date="2018-02-28T14:43:00Z">
              <w:r w:rsidRPr="00A37931">
                <w:rPr>
                  <w:sz w:val="24"/>
                </w:rPr>
                <w:t xml:space="preserve">-  </w:t>
              </w:r>
              <w:r>
                <w:rPr>
                  <w:sz w:val="24"/>
                </w:rPr>
                <w:t>N</w:t>
              </w:r>
              <w:r w:rsidRPr="00A37931">
                <w:rPr>
                  <w:sz w:val="24"/>
                </w:rPr>
                <w:t>hà tranh tre,</w:t>
              </w:r>
              <w:r>
                <w:rPr>
                  <w:sz w:val="24"/>
                </w:rPr>
                <w:t xml:space="preserve"> </w:t>
              </w:r>
              <w:r w:rsidRPr="00A37931">
                <w:rPr>
                  <w:sz w:val="24"/>
                </w:rPr>
                <w:t>tạm bợ và,1 nh</w:t>
              </w:r>
              <w:r>
                <w:rPr>
                  <w:sz w:val="24"/>
                </w:rPr>
                <w:t>à</w:t>
              </w:r>
              <w:r w:rsidRPr="00A37931">
                <w:rPr>
                  <w:sz w:val="24"/>
                </w:rPr>
                <w:t xml:space="preserve"> bán kiên cố do cây đổ đè,</w:t>
              </w:r>
            </w:ins>
          </w:p>
          <w:p w14:paraId="0E581933" w14:textId="77777777" w:rsidR="00AA6803" w:rsidRPr="00A37931" w:rsidRDefault="00AA6803" w:rsidP="006A44EE">
            <w:pPr>
              <w:rPr>
                <w:ins w:id="2244" w:author="NGUYỄN BÁ THÀNH" w:date="2018-02-28T14:43:00Z"/>
                <w:sz w:val="24"/>
              </w:rPr>
            </w:pPr>
            <w:ins w:id="2245" w:author="NGUYỄN BÁ THÀNH" w:date="2018-02-28T14:43:00Z">
              <w:r w:rsidRPr="00A37931">
                <w:rPr>
                  <w:sz w:val="24"/>
                </w:rPr>
                <w:t>-</w:t>
              </w:r>
              <w:r>
                <w:rPr>
                  <w:sz w:val="24"/>
                </w:rPr>
                <w:t xml:space="preserve"> N</w:t>
              </w:r>
              <w:r w:rsidRPr="00A37931">
                <w:rPr>
                  <w:sz w:val="24"/>
                </w:rPr>
                <w:t xml:space="preserve">hà lợp tôn,lợp tranh ...không chắng chống </w:t>
              </w:r>
            </w:ins>
          </w:p>
          <w:p w14:paraId="64CB62E3" w14:textId="77777777" w:rsidR="00AA6803" w:rsidRPr="00A37931" w:rsidRDefault="00AA6803" w:rsidP="006A44EE">
            <w:pPr>
              <w:rPr>
                <w:ins w:id="2246" w:author="NGUYỄN BÁ THÀNH" w:date="2018-02-28T14:43:00Z"/>
                <w:sz w:val="24"/>
              </w:rPr>
            </w:pPr>
            <w:ins w:id="2247" w:author="NGUYỄN BÁ THÀNH" w:date="2018-02-28T14:43:00Z">
              <w:r w:rsidRPr="00A37931">
                <w:rPr>
                  <w:sz w:val="24"/>
                </w:rPr>
                <w:t xml:space="preserve">Đều ở nơi trống gió </w:t>
              </w:r>
            </w:ins>
          </w:p>
          <w:p w14:paraId="699D827E" w14:textId="77777777" w:rsidR="00AA6803" w:rsidRPr="002E1774" w:rsidRDefault="00AA6803" w:rsidP="006A44EE">
            <w:pPr>
              <w:rPr>
                <w:ins w:id="2248" w:author="NGUYỄN BÁ THÀNH" w:date="2018-02-28T14:43:00Z"/>
                <w:sz w:val="24"/>
              </w:rPr>
            </w:pPr>
            <w:ins w:id="2249" w:author="NGUYỄN BÁ THÀNH" w:date="2018-02-28T14:43:00Z">
              <w:r w:rsidRPr="002E1774">
                <w:rPr>
                  <w:sz w:val="24"/>
                </w:rPr>
                <w:t>-</w:t>
              </w:r>
              <w:r>
                <w:rPr>
                  <w:sz w:val="24"/>
                </w:rPr>
                <w:t xml:space="preserve"> N</w:t>
              </w:r>
              <w:r w:rsidRPr="002E1774">
                <w:rPr>
                  <w:sz w:val="24"/>
                </w:rPr>
                <w:t>hiều hộ nghèo</w:t>
              </w:r>
            </w:ins>
          </w:p>
        </w:tc>
        <w:tc>
          <w:tcPr>
            <w:tcW w:w="2693" w:type="dxa"/>
            <w:shd w:val="clear" w:color="auto" w:fill="auto"/>
          </w:tcPr>
          <w:p w14:paraId="5AA4086B" w14:textId="77777777" w:rsidR="00AA6803" w:rsidRPr="00674A69" w:rsidRDefault="00AA6803" w:rsidP="006A44EE">
            <w:pPr>
              <w:rPr>
                <w:ins w:id="2250" w:author="NGUYỄN BÁ THÀNH" w:date="2018-02-28T14:43:00Z"/>
                <w:sz w:val="24"/>
              </w:rPr>
            </w:pPr>
            <w:ins w:id="2251" w:author="NGUYỄN BÁ THÀNH" w:date="2018-02-28T14:43:00Z">
              <w:r w:rsidRPr="00674A69">
                <w:rPr>
                  <w:sz w:val="24"/>
                </w:rPr>
                <w:t>-</w:t>
              </w:r>
              <w:r>
                <w:rPr>
                  <w:sz w:val="24"/>
                </w:rPr>
                <w:t xml:space="preserve"> </w:t>
              </w:r>
              <w:r w:rsidRPr="00674A69">
                <w:rPr>
                  <w:sz w:val="24"/>
                </w:rPr>
                <w:t>Người dân tự ứng phó,thông tin không kịp thời</w:t>
              </w:r>
            </w:ins>
          </w:p>
        </w:tc>
      </w:tr>
      <w:tr w:rsidR="00AA6803" w:rsidRPr="00A37931" w14:paraId="392628F8" w14:textId="77777777" w:rsidTr="006A44EE">
        <w:trPr>
          <w:ins w:id="2252" w:author="NGUYỄN BÁ THÀNH" w:date="2018-02-28T14:43:00Z"/>
        </w:trPr>
        <w:tc>
          <w:tcPr>
            <w:tcW w:w="1249" w:type="dxa"/>
            <w:shd w:val="clear" w:color="auto" w:fill="auto"/>
          </w:tcPr>
          <w:p w14:paraId="7D1220B2" w14:textId="77777777" w:rsidR="00AA6803" w:rsidRPr="00A37931" w:rsidRDefault="00AA6803" w:rsidP="006A44EE">
            <w:pPr>
              <w:rPr>
                <w:ins w:id="2253" w:author="NGUYỄN BÁ THÀNH" w:date="2018-02-28T14:43:00Z"/>
                <w:sz w:val="24"/>
                <w:lang w:val="it-IT"/>
              </w:rPr>
            </w:pPr>
            <w:ins w:id="2254" w:author="NGUYỄN BÁ THÀNH" w:date="2018-02-28T14:43:00Z">
              <w:r w:rsidRPr="00A37931">
                <w:rPr>
                  <w:sz w:val="24"/>
                  <w:lang w:val="it-IT"/>
                </w:rPr>
                <w:t>6/2003</w:t>
              </w:r>
            </w:ins>
          </w:p>
        </w:tc>
        <w:tc>
          <w:tcPr>
            <w:tcW w:w="1718" w:type="dxa"/>
            <w:shd w:val="clear" w:color="auto" w:fill="auto"/>
          </w:tcPr>
          <w:p w14:paraId="3B7D5290" w14:textId="77777777" w:rsidR="00AA6803" w:rsidRPr="00A37931" w:rsidRDefault="00AA6803" w:rsidP="006A44EE">
            <w:pPr>
              <w:rPr>
                <w:ins w:id="2255" w:author="NGUYỄN BÁ THÀNH" w:date="2018-02-28T14:43:00Z"/>
                <w:sz w:val="24"/>
                <w:lang w:val="it-IT"/>
              </w:rPr>
            </w:pPr>
            <w:ins w:id="2256" w:author="NGUYỄN BÁ THÀNH" w:date="2018-02-28T14:43:00Z">
              <w:r w:rsidRPr="00A37931">
                <w:rPr>
                  <w:sz w:val="24"/>
                  <w:lang w:val="it-IT"/>
                </w:rPr>
                <w:t>Lũ quét</w:t>
              </w:r>
            </w:ins>
          </w:p>
        </w:tc>
        <w:tc>
          <w:tcPr>
            <w:tcW w:w="1962" w:type="dxa"/>
            <w:shd w:val="clear" w:color="auto" w:fill="auto"/>
          </w:tcPr>
          <w:p w14:paraId="51D52891" w14:textId="77777777" w:rsidR="00AA6803" w:rsidRPr="00A37931" w:rsidRDefault="00AA6803" w:rsidP="006A44EE">
            <w:pPr>
              <w:rPr>
                <w:ins w:id="2257" w:author="NGUYỄN BÁ THÀNH" w:date="2018-02-28T14:43:00Z"/>
                <w:sz w:val="24"/>
                <w:lang w:val="it-IT"/>
              </w:rPr>
            </w:pPr>
            <w:ins w:id="2258" w:author="NGUYỄN BÁ THÀNH" w:date="2018-02-28T14:43:00Z">
              <w:r w:rsidRPr="00A37931">
                <w:rPr>
                  <w:sz w:val="24"/>
                  <w:lang w:val="it-IT"/>
                </w:rPr>
                <w:t>-xảy ra vào đêm,rất nhanh,</w:t>
              </w:r>
              <w:r>
                <w:rPr>
                  <w:sz w:val="24"/>
                  <w:lang w:val="it-IT"/>
                </w:rPr>
                <w:t xml:space="preserve"> </w:t>
              </w:r>
              <w:r w:rsidRPr="00A37931">
                <w:rPr>
                  <w:sz w:val="24"/>
                  <w:lang w:val="it-IT"/>
                </w:rPr>
                <w:t>mạnh,</w:t>
              </w:r>
              <w:r>
                <w:rPr>
                  <w:sz w:val="24"/>
                  <w:lang w:val="it-IT"/>
                </w:rPr>
                <w:t xml:space="preserve"> </w:t>
              </w:r>
              <w:r w:rsidRPr="00A37931">
                <w:rPr>
                  <w:sz w:val="24"/>
                  <w:lang w:val="it-IT"/>
                </w:rPr>
                <w:t>kéo dài 30’</w:t>
              </w:r>
            </w:ins>
          </w:p>
        </w:tc>
        <w:tc>
          <w:tcPr>
            <w:tcW w:w="1551" w:type="dxa"/>
            <w:shd w:val="clear" w:color="auto" w:fill="auto"/>
          </w:tcPr>
          <w:p w14:paraId="79821CBD" w14:textId="77777777" w:rsidR="00AA6803" w:rsidRPr="00A37931" w:rsidRDefault="00AA6803" w:rsidP="006A44EE">
            <w:pPr>
              <w:rPr>
                <w:ins w:id="2259" w:author="NGUYỄN BÁ THÀNH" w:date="2018-02-28T14:43:00Z"/>
                <w:sz w:val="24"/>
                <w:lang w:val="it-IT"/>
              </w:rPr>
            </w:pPr>
            <w:ins w:id="2260" w:author="NGUYỄN BÁ THÀNH" w:date="2018-02-28T14:43:00Z">
              <w:r w:rsidRPr="00A37931">
                <w:rPr>
                  <w:sz w:val="24"/>
                  <w:lang w:val="it-IT"/>
                </w:rPr>
                <w:t>thônMó Túc,</w:t>
              </w:r>
              <w:r>
                <w:rPr>
                  <w:sz w:val="24"/>
                  <w:lang w:val="it-IT"/>
                </w:rPr>
                <w:t xml:space="preserve"> </w:t>
              </w:r>
              <w:r w:rsidRPr="00A37931">
                <w:rPr>
                  <w:sz w:val="24"/>
                  <w:lang w:val="it-IT"/>
                </w:rPr>
                <w:t>Pò Đán,Nà Ếch, Khe Mó</w:t>
              </w:r>
            </w:ins>
          </w:p>
        </w:tc>
        <w:tc>
          <w:tcPr>
            <w:tcW w:w="2700" w:type="dxa"/>
            <w:shd w:val="clear" w:color="auto" w:fill="auto"/>
          </w:tcPr>
          <w:p w14:paraId="0F95653E" w14:textId="77777777" w:rsidR="00AA6803" w:rsidRPr="00A37931" w:rsidRDefault="00AA6803" w:rsidP="006A44EE">
            <w:pPr>
              <w:rPr>
                <w:ins w:id="2261" w:author="NGUYỄN BÁ THÀNH" w:date="2018-02-28T14:43:00Z"/>
                <w:sz w:val="24"/>
                <w:lang w:val="it-IT"/>
              </w:rPr>
            </w:pPr>
            <w:ins w:id="2262" w:author="NGUYỄN BÁ THÀNH" w:date="2018-02-28T14:43:00Z">
              <w:r w:rsidRPr="00A37931">
                <w:rPr>
                  <w:sz w:val="24"/>
                  <w:lang w:val="it-IT"/>
                </w:rPr>
                <w:t>-</w:t>
              </w:r>
              <w:r>
                <w:rPr>
                  <w:sz w:val="24"/>
                  <w:lang w:val="it-IT"/>
                </w:rPr>
                <w:t>T</w:t>
              </w:r>
              <w:r w:rsidRPr="00A37931">
                <w:rPr>
                  <w:sz w:val="24"/>
                  <w:lang w:val="it-IT"/>
                </w:rPr>
                <w:t>rôi nhiều gia súc gia cầm,tài sản, 2 nhà,chết 4 người</w:t>
              </w:r>
              <w:r>
                <w:rPr>
                  <w:sz w:val="24"/>
                  <w:lang w:val="it-IT"/>
                </w:rPr>
                <w:t xml:space="preserve"> </w:t>
              </w:r>
              <w:r w:rsidRPr="00A37931">
                <w:rPr>
                  <w:sz w:val="24"/>
                  <w:lang w:val="it-IT"/>
                </w:rPr>
                <w:t>(2tr</w:t>
              </w:r>
              <w:r>
                <w:rPr>
                  <w:sz w:val="24"/>
                  <w:lang w:val="it-IT"/>
                </w:rPr>
                <w:t>ẻ</w:t>
              </w:r>
              <w:r w:rsidRPr="00A37931">
                <w:rPr>
                  <w:sz w:val="24"/>
                  <w:lang w:val="it-IT"/>
                </w:rPr>
                <w:t xml:space="preserve"> em và 2 người già</w:t>
              </w:r>
              <w:r>
                <w:rPr>
                  <w:sz w:val="24"/>
                  <w:lang w:val="it-IT"/>
                </w:rPr>
                <w:t>)</w:t>
              </w:r>
            </w:ins>
          </w:p>
          <w:p w14:paraId="7159A242" w14:textId="77777777" w:rsidR="00AA6803" w:rsidRPr="00A37931" w:rsidRDefault="00AA6803" w:rsidP="006A44EE">
            <w:pPr>
              <w:rPr>
                <w:ins w:id="2263" w:author="NGUYỄN BÁ THÀNH" w:date="2018-02-28T14:43:00Z"/>
                <w:sz w:val="24"/>
                <w:lang w:val="it-IT"/>
              </w:rPr>
            </w:pPr>
            <w:ins w:id="2264" w:author="NGUYỄN BÁ THÀNH" w:date="2018-02-28T14:43:00Z">
              <w:r w:rsidRPr="00A37931">
                <w:rPr>
                  <w:sz w:val="24"/>
                  <w:lang w:val="it-IT"/>
                </w:rPr>
                <w:t>-</w:t>
              </w:r>
              <w:r>
                <w:rPr>
                  <w:sz w:val="24"/>
                  <w:lang w:val="it-IT"/>
                </w:rPr>
                <w:t>L</w:t>
              </w:r>
              <w:r w:rsidRPr="00A37931">
                <w:rPr>
                  <w:sz w:val="24"/>
                  <w:lang w:val="it-IT"/>
                </w:rPr>
                <w:t xml:space="preserve">úa bị vùi lấp </w:t>
              </w:r>
            </w:ins>
          </w:p>
        </w:tc>
        <w:tc>
          <w:tcPr>
            <w:tcW w:w="2559" w:type="dxa"/>
            <w:shd w:val="clear" w:color="auto" w:fill="auto"/>
          </w:tcPr>
          <w:p w14:paraId="16B2BAA9" w14:textId="77777777" w:rsidR="00AA6803" w:rsidRPr="00A37931" w:rsidRDefault="00AA6803" w:rsidP="006A44EE">
            <w:pPr>
              <w:rPr>
                <w:ins w:id="2265" w:author="NGUYỄN BÁ THÀNH" w:date="2018-02-28T14:43:00Z"/>
                <w:sz w:val="24"/>
                <w:lang w:val="it-IT"/>
              </w:rPr>
            </w:pPr>
            <w:ins w:id="2266" w:author="NGUYỄN BÁ THÀNH" w:date="2018-02-28T14:43:00Z">
              <w:r w:rsidRPr="00A37931">
                <w:rPr>
                  <w:sz w:val="24"/>
                  <w:lang w:val="it-IT"/>
                </w:rPr>
                <w:t xml:space="preserve">-Nhà </w:t>
              </w:r>
              <w:r>
                <w:rPr>
                  <w:sz w:val="24"/>
                  <w:lang w:val="it-IT"/>
                </w:rPr>
                <w:t>ở</w:t>
              </w:r>
              <w:r w:rsidRPr="00A37931">
                <w:rPr>
                  <w:sz w:val="24"/>
                  <w:lang w:val="it-IT"/>
                </w:rPr>
                <w:t xml:space="preserve"> ven suối</w:t>
              </w:r>
            </w:ins>
          </w:p>
          <w:p w14:paraId="61AFA276" w14:textId="77777777" w:rsidR="00AA6803" w:rsidRPr="00A37931" w:rsidRDefault="00AA6803" w:rsidP="006A44EE">
            <w:pPr>
              <w:rPr>
                <w:ins w:id="2267" w:author="NGUYỄN BÁ THÀNH" w:date="2018-02-28T14:43:00Z"/>
                <w:sz w:val="24"/>
                <w:lang w:val="it-IT"/>
              </w:rPr>
            </w:pPr>
            <w:ins w:id="2268" w:author="NGUYỄN BÁ THÀNH" w:date="2018-02-28T14:43:00Z">
              <w:r w:rsidRPr="00A37931">
                <w:rPr>
                  <w:sz w:val="24"/>
                  <w:lang w:val="it-IT"/>
                </w:rPr>
                <w:t>-Trâu bò,gia súc thả rông</w:t>
              </w:r>
            </w:ins>
          </w:p>
        </w:tc>
        <w:tc>
          <w:tcPr>
            <w:tcW w:w="2693" w:type="dxa"/>
            <w:shd w:val="clear" w:color="auto" w:fill="auto"/>
          </w:tcPr>
          <w:p w14:paraId="29F86422" w14:textId="77777777" w:rsidR="00AA6803" w:rsidRPr="00A37931" w:rsidRDefault="00AA6803" w:rsidP="006A44EE">
            <w:pPr>
              <w:rPr>
                <w:ins w:id="2269" w:author="NGUYỄN BÁ THÀNH" w:date="2018-02-28T14:43:00Z"/>
                <w:sz w:val="24"/>
                <w:lang w:val="it-IT"/>
              </w:rPr>
            </w:pPr>
            <w:ins w:id="2270" w:author="NGUYỄN BÁ THÀNH" w:date="2018-02-28T14:43:00Z">
              <w:r w:rsidRPr="00A37931">
                <w:rPr>
                  <w:sz w:val="24"/>
                  <w:lang w:val="it-IT"/>
                </w:rPr>
                <w:t xml:space="preserve">-khi có thông báo bão kèm mưa to các hộ ven suối sơ tán ngay </w:t>
              </w:r>
            </w:ins>
          </w:p>
        </w:tc>
      </w:tr>
      <w:tr w:rsidR="00AA6803" w:rsidRPr="00A37931" w14:paraId="0A70E9DB" w14:textId="77777777" w:rsidTr="006A44EE">
        <w:trPr>
          <w:ins w:id="2271" w:author="NGUYỄN BÁ THÀNH" w:date="2018-02-28T14:43:00Z"/>
        </w:trPr>
        <w:tc>
          <w:tcPr>
            <w:tcW w:w="1249" w:type="dxa"/>
            <w:shd w:val="clear" w:color="auto" w:fill="auto"/>
          </w:tcPr>
          <w:p w14:paraId="07FE89EA" w14:textId="77777777" w:rsidR="00AA6803" w:rsidRPr="00A37931" w:rsidRDefault="00AA6803" w:rsidP="006A44EE">
            <w:pPr>
              <w:rPr>
                <w:ins w:id="2272" w:author="NGUYỄN BÁ THÀNH" w:date="2018-02-28T14:43:00Z"/>
                <w:sz w:val="24"/>
                <w:lang w:val="it-IT"/>
              </w:rPr>
            </w:pPr>
            <w:ins w:id="2273" w:author="NGUYỄN BÁ THÀNH" w:date="2018-02-28T14:43:00Z">
              <w:r w:rsidRPr="00A37931">
                <w:rPr>
                  <w:sz w:val="24"/>
                  <w:lang w:val="it-IT"/>
                </w:rPr>
                <w:t>T8/Năm 2008</w:t>
              </w:r>
            </w:ins>
          </w:p>
        </w:tc>
        <w:tc>
          <w:tcPr>
            <w:tcW w:w="1718" w:type="dxa"/>
            <w:shd w:val="clear" w:color="auto" w:fill="auto"/>
          </w:tcPr>
          <w:p w14:paraId="4AFD84FD" w14:textId="77777777" w:rsidR="00AA6803" w:rsidRPr="00A37931" w:rsidRDefault="00AA6803" w:rsidP="006A44EE">
            <w:pPr>
              <w:rPr>
                <w:ins w:id="2274" w:author="NGUYỄN BÁ THÀNH" w:date="2018-02-28T14:43:00Z"/>
                <w:sz w:val="24"/>
                <w:lang w:val="it-IT"/>
              </w:rPr>
            </w:pPr>
            <w:ins w:id="2275" w:author="NGUYỄN BÁ THÀNH" w:date="2018-02-28T14:43:00Z">
              <w:r w:rsidRPr="00A37931">
                <w:rPr>
                  <w:sz w:val="24"/>
                  <w:lang w:val="it-IT"/>
                </w:rPr>
                <w:t>bão</w:t>
              </w:r>
            </w:ins>
          </w:p>
        </w:tc>
        <w:tc>
          <w:tcPr>
            <w:tcW w:w="1962" w:type="dxa"/>
            <w:shd w:val="clear" w:color="auto" w:fill="auto"/>
          </w:tcPr>
          <w:p w14:paraId="7AE3B37A" w14:textId="77777777" w:rsidR="00AA6803" w:rsidRPr="00A37931" w:rsidRDefault="00AA6803" w:rsidP="006A44EE">
            <w:pPr>
              <w:rPr>
                <w:ins w:id="2276" w:author="NGUYỄN BÁ THÀNH" w:date="2018-02-28T14:43:00Z"/>
                <w:sz w:val="24"/>
                <w:lang w:val="it-IT"/>
              </w:rPr>
            </w:pPr>
            <w:ins w:id="2277" w:author="NGUYỄN BÁ THÀNH" w:date="2018-02-28T14:43:00Z">
              <w:r w:rsidRPr="00A37931">
                <w:rPr>
                  <w:sz w:val="24"/>
                  <w:lang w:val="it-IT"/>
                </w:rPr>
                <w:t>Rất mạnh kèm theo mưa to đến rất to kéo dài</w:t>
              </w:r>
            </w:ins>
          </w:p>
        </w:tc>
        <w:tc>
          <w:tcPr>
            <w:tcW w:w="1551" w:type="dxa"/>
            <w:shd w:val="clear" w:color="auto" w:fill="auto"/>
          </w:tcPr>
          <w:p w14:paraId="0C6939CC" w14:textId="77777777" w:rsidR="00AA6803" w:rsidRPr="00A37931" w:rsidRDefault="00AA6803" w:rsidP="006A44EE">
            <w:pPr>
              <w:rPr>
                <w:ins w:id="2278" w:author="NGUYỄN BÁ THÀNH" w:date="2018-02-28T14:43:00Z"/>
                <w:sz w:val="24"/>
                <w:lang w:val="it-IT"/>
              </w:rPr>
            </w:pPr>
            <w:ins w:id="2279" w:author="NGUYỄN BÁ THÀNH" w:date="2018-02-28T14:43:00Z">
              <w:r w:rsidRPr="00A37931">
                <w:rPr>
                  <w:sz w:val="24"/>
                  <w:lang w:val="it-IT"/>
                </w:rPr>
                <w:t>Toàn xã</w:t>
              </w:r>
            </w:ins>
          </w:p>
        </w:tc>
        <w:tc>
          <w:tcPr>
            <w:tcW w:w="2700" w:type="dxa"/>
            <w:shd w:val="clear" w:color="auto" w:fill="auto"/>
          </w:tcPr>
          <w:p w14:paraId="3BDAFEEE" w14:textId="77777777" w:rsidR="00AA6803" w:rsidRPr="00A37931" w:rsidRDefault="00AA6803" w:rsidP="006A44EE">
            <w:pPr>
              <w:rPr>
                <w:ins w:id="2280" w:author="NGUYỄN BÁ THÀNH" w:date="2018-02-28T14:43:00Z"/>
                <w:sz w:val="24"/>
                <w:lang w:val="it-IT"/>
              </w:rPr>
            </w:pPr>
            <w:ins w:id="2281" w:author="NGUYỄN BÁ THÀNH" w:date="2018-02-28T14:43:00Z">
              <w:r w:rsidRPr="00A37931">
                <w:rPr>
                  <w:sz w:val="24"/>
                  <w:lang w:val="it-IT"/>
                </w:rPr>
                <w:t>-Đổ,</w:t>
              </w:r>
              <w:r>
                <w:rPr>
                  <w:sz w:val="24"/>
                  <w:lang w:val="it-IT"/>
                </w:rPr>
                <w:t xml:space="preserve"> sập </w:t>
              </w:r>
              <w:r w:rsidRPr="00A37931">
                <w:rPr>
                  <w:sz w:val="24"/>
                  <w:lang w:val="it-IT"/>
                </w:rPr>
                <w:t>nhà</w:t>
              </w:r>
            </w:ins>
          </w:p>
          <w:p w14:paraId="5B72D6A9" w14:textId="77777777" w:rsidR="00AA6803" w:rsidRPr="00A37931" w:rsidRDefault="00AA6803" w:rsidP="006A44EE">
            <w:pPr>
              <w:rPr>
                <w:ins w:id="2282" w:author="NGUYỄN BÁ THÀNH" w:date="2018-02-28T14:43:00Z"/>
                <w:sz w:val="24"/>
                <w:lang w:val="it-IT"/>
              </w:rPr>
            </w:pPr>
            <w:ins w:id="2283" w:author="NGUYỄN BÁ THÀNH" w:date="2018-02-28T14:43:00Z">
              <w:r>
                <w:rPr>
                  <w:sz w:val="24"/>
                  <w:lang w:val="it-IT"/>
                </w:rPr>
                <w:t>- N</w:t>
              </w:r>
              <w:r w:rsidRPr="00A37931">
                <w:rPr>
                  <w:sz w:val="24"/>
                  <w:lang w:val="it-IT"/>
                </w:rPr>
                <w:t>hà bị lốc mái</w:t>
              </w:r>
            </w:ins>
          </w:p>
          <w:p w14:paraId="5FA2084E" w14:textId="77777777" w:rsidR="00AA6803" w:rsidRPr="00A37931" w:rsidRDefault="00AA6803" w:rsidP="006A44EE">
            <w:pPr>
              <w:rPr>
                <w:ins w:id="2284" w:author="NGUYỄN BÁ THÀNH" w:date="2018-02-28T14:43:00Z"/>
                <w:sz w:val="24"/>
                <w:lang w:val="it-IT"/>
              </w:rPr>
            </w:pPr>
            <w:ins w:id="2285" w:author="NGUYỄN BÁ THÀNH" w:date="2018-02-28T14:43:00Z">
              <w:r w:rsidRPr="00A37931">
                <w:rPr>
                  <w:sz w:val="24"/>
                </w:rPr>
                <w:t>-</w:t>
              </w:r>
              <w:r>
                <w:rPr>
                  <w:sz w:val="24"/>
                </w:rPr>
                <w:t xml:space="preserve"> M</w:t>
              </w:r>
              <w:r w:rsidRPr="00A37931">
                <w:rPr>
                  <w:sz w:val="24"/>
                </w:rPr>
                <w:t>ất mùa</w:t>
              </w:r>
            </w:ins>
          </w:p>
        </w:tc>
        <w:tc>
          <w:tcPr>
            <w:tcW w:w="2559" w:type="dxa"/>
            <w:shd w:val="clear" w:color="auto" w:fill="auto"/>
          </w:tcPr>
          <w:p w14:paraId="66257C4A" w14:textId="77777777" w:rsidR="00AA6803" w:rsidRPr="00A37931" w:rsidRDefault="00AA6803" w:rsidP="006A44EE">
            <w:pPr>
              <w:rPr>
                <w:ins w:id="2286" w:author="NGUYỄN BÁ THÀNH" w:date="2018-02-28T14:43:00Z"/>
                <w:sz w:val="24"/>
                <w:lang w:val="it-IT"/>
              </w:rPr>
            </w:pPr>
            <w:ins w:id="2287" w:author="NGUYỄN BÁ THÀNH" w:date="2018-02-28T14:43:00Z">
              <w:r w:rsidRPr="00A37931">
                <w:rPr>
                  <w:sz w:val="24"/>
                  <w:lang w:val="it-IT"/>
                </w:rPr>
                <w:t>-Nhà t</w:t>
              </w:r>
              <w:r>
                <w:rPr>
                  <w:sz w:val="24"/>
                  <w:lang w:val="it-IT"/>
                </w:rPr>
                <w:t xml:space="preserve">ường </w:t>
              </w:r>
              <w:r w:rsidRPr="00A37931">
                <w:rPr>
                  <w:sz w:val="24"/>
                  <w:lang w:val="it-IT"/>
                </w:rPr>
                <w:t>đ</w:t>
              </w:r>
              <w:r>
                <w:rPr>
                  <w:sz w:val="24"/>
                  <w:lang w:val="it-IT"/>
                </w:rPr>
                <w:t>ấ</w:t>
              </w:r>
              <w:r w:rsidRPr="00A37931">
                <w:rPr>
                  <w:sz w:val="24"/>
                  <w:lang w:val="it-IT"/>
                </w:rPr>
                <w:t>t,tranh tre</w:t>
              </w:r>
            </w:ins>
          </w:p>
          <w:p w14:paraId="471E088F" w14:textId="77777777" w:rsidR="00AA6803" w:rsidRPr="00A37931" w:rsidRDefault="00AA6803" w:rsidP="006A44EE">
            <w:pPr>
              <w:rPr>
                <w:ins w:id="2288" w:author="NGUYỄN BÁ THÀNH" w:date="2018-02-28T14:43:00Z"/>
                <w:sz w:val="24"/>
                <w:lang w:val="it-IT"/>
              </w:rPr>
            </w:pPr>
            <w:ins w:id="2289" w:author="NGUYỄN BÁ THÀNH" w:date="2018-02-28T14:43:00Z">
              <w:r w:rsidRPr="00A37931">
                <w:rPr>
                  <w:sz w:val="24"/>
                  <w:lang w:val="it-IT"/>
                </w:rPr>
                <w:t>Lọp ngói liệt,</w:t>
              </w:r>
              <w:r>
                <w:rPr>
                  <w:sz w:val="24"/>
                  <w:lang w:val="it-IT"/>
                </w:rPr>
                <w:t xml:space="preserve"> </w:t>
              </w:r>
              <w:r w:rsidRPr="00A37931">
                <w:rPr>
                  <w:sz w:val="24"/>
                  <w:lang w:val="it-IT"/>
                </w:rPr>
                <w:t>lợp tôn...</w:t>
              </w:r>
            </w:ins>
          </w:p>
        </w:tc>
        <w:tc>
          <w:tcPr>
            <w:tcW w:w="2693" w:type="dxa"/>
            <w:shd w:val="clear" w:color="auto" w:fill="auto"/>
          </w:tcPr>
          <w:p w14:paraId="663B4272" w14:textId="77777777" w:rsidR="00AA6803" w:rsidRPr="00A37931" w:rsidRDefault="00AA6803" w:rsidP="006A44EE">
            <w:pPr>
              <w:rPr>
                <w:ins w:id="2290" w:author="NGUYỄN BÁ THÀNH" w:date="2018-02-28T14:43:00Z"/>
                <w:sz w:val="24"/>
                <w:lang w:val="it-IT"/>
              </w:rPr>
            </w:pPr>
          </w:p>
        </w:tc>
      </w:tr>
      <w:tr w:rsidR="00AA6803" w:rsidRPr="00A37931" w14:paraId="0191517F" w14:textId="77777777" w:rsidTr="006A44EE">
        <w:trPr>
          <w:ins w:id="2291" w:author="NGUYỄN BÁ THÀNH" w:date="2018-02-28T14:43:00Z"/>
        </w:trPr>
        <w:tc>
          <w:tcPr>
            <w:tcW w:w="1249" w:type="dxa"/>
            <w:shd w:val="clear" w:color="auto" w:fill="auto"/>
          </w:tcPr>
          <w:p w14:paraId="28C83341" w14:textId="77777777" w:rsidR="00AA6803" w:rsidRPr="00A37931" w:rsidRDefault="00AA6803" w:rsidP="006A44EE">
            <w:pPr>
              <w:rPr>
                <w:ins w:id="2292" w:author="NGUYỄN BÁ THÀNH" w:date="2018-02-28T14:43:00Z"/>
                <w:sz w:val="24"/>
                <w:lang w:val="it-IT"/>
              </w:rPr>
            </w:pPr>
            <w:ins w:id="2293" w:author="NGUYỄN BÁ THÀNH" w:date="2018-02-28T14:43:00Z">
              <w:r w:rsidRPr="00A37931">
                <w:rPr>
                  <w:sz w:val="24"/>
                  <w:lang w:val="it-IT"/>
                </w:rPr>
                <w:t>T8/Năm 2008</w:t>
              </w:r>
            </w:ins>
          </w:p>
        </w:tc>
        <w:tc>
          <w:tcPr>
            <w:tcW w:w="1718" w:type="dxa"/>
            <w:shd w:val="clear" w:color="auto" w:fill="auto"/>
          </w:tcPr>
          <w:p w14:paraId="2362FD09" w14:textId="77777777" w:rsidR="00AA6803" w:rsidRPr="00A37931" w:rsidRDefault="00AA6803" w:rsidP="006A44EE">
            <w:pPr>
              <w:rPr>
                <w:ins w:id="2294" w:author="NGUYỄN BÁ THÀNH" w:date="2018-02-28T14:43:00Z"/>
                <w:sz w:val="24"/>
                <w:lang w:val="it-IT"/>
              </w:rPr>
            </w:pPr>
            <w:ins w:id="2295" w:author="NGUYỄN BÁ THÀNH" w:date="2018-02-28T14:43:00Z">
              <w:r w:rsidRPr="00A37931">
                <w:rPr>
                  <w:sz w:val="24"/>
                  <w:lang w:val="it-IT"/>
                </w:rPr>
                <w:t xml:space="preserve"> SLĐ</w:t>
              </w:r>
            </w:ins>
          </w:p>
        </w:tc>
        <w:tc>
          <w:tcPr>
            <w:tcW w:w="1962" w:type="dxa"/>
            <w:shd w:val="clear" w:color="auto" w:fill="auto"/>
          </w:tcPr>
          <w:p w14:paraId="2792137E" w14:textId="77777777" w:rsidR="00AA6803" w:rsidRPr="00A37931" w:rsidRDefault="00AA6803" w:rsidP="006A44EE">
            <w:pPr>
              <w:rPr>
                <w:ins w:id="2296" w:author="NGUYỄN BÁ THÀNH" w:date="2018-02-28T14:43:00Z"/>
                <w:sz w:val="24"/>
                <w:lang w:val="it-IT"/>
              </w:rPr>
            </w:pPr>
            <w:ins w:id="2297" w:author="NGUYỄN BÁ THÀNH" w:date="2018-02-28T14:43:00Z">
              <w:r w:rsidRPr="00A37931">
                <w:rPr>
                  <w:sz w:val="24"/>
                  <w:lang w:val="it-IT"/>
                </w:rPr>
                <w:t>-xảy ra trong và sau bão do mưa to kéo dài,</w:t>
              </w:r>
              <w:r>
                <w:rPr>
                  <w:sz w:val="24"/>
                  <w:lang w:val="it-IT"/>
                </w:rPr>
                <w:t xml:space="preserve"> </w:t>
              </w:r>
              <w:r w:rsidRPr="00A37931">
                <w:rPr>
                  <w:sz w:val="24"/>
                  <w:lang w:val="it-IT"/>
                </w:rPr>
                <w:t>xảy ra khá nhanh</w:t>
              </w:r>
            </w:ins>
          </w:p>
        </w:tc>
        <w:tc>
          <w:tcPr>
            <w:tcW w:w="1551" w:type="dxa"/>
            <w:shd w:val="clear" w:color="auto" w:fill="auto"/>
          </w:tcPr>
          <w:p w14:paraId="2A029EB8" w14:textId="77777777" w:rsidR="00AA6803" w:rsidRPr="00A37931" w:rsidRDefault="00AA6803" w:rsidP="006A44EE">
            <w:pPr>
              <w:rPr>
                <w:ins w:id="2298" w:author="NGUYỄN BÁ THÀNH" w:date="2018-02-28T14:43:00Z"/>
                <w:sz w:val="24"/>
                <w:lang w:val="it-IT"/>
              </w:rPr>
            </w:pPr>
            <w:ins w:id="2299" w:author="NGUYỄN BÁ THÀNH" w:date="2018-02-28T14:43:00Z">
              <w:r w:rsidRPr="00A37931">
                <w:rPr>
                  <w:sz w:val="24"/>
                  <w:lang w:val="it-IT"/>
                </w:rPr>
                <w:t>Thánh Thìn,</w:t>
              </w:r>
              <w:r>
                <w:rPr>
                  <w:sz w:val="24"/>
                  <w:lang w:val="it-IT"/>
                </w:rPr>
                <w:t xml:space="preserve"> </w:t>
              </w:r>
              <w:r w:rsidRPr="00A37931">
                <w:rPr>
                  <w:sz w:val="24"/>
                  <w:lang w:val="it-IT"/>
                </w:rPr>
                <w:t>Mó Túc,</w:t>
              </w:r>
              <w:r>
                <w:rPr>
                  <w:sz w:val="24"/>
                  <w:lang w:val="it-IT"/>
                </w:rPr>
                <w:t xml:space="preserve"> </w:t>
              </w:r>
              <w:r w:rsidRPr="00A37931">
                <w:rPr>
                  <w:sz w:val="24"/>
                  <w:lang w:val="it-IT"/>
                </w:rPr>
                <w:t>Lục ngù,</w:t>
              </w:r>
              <w:r>
                <w:rPr>
                  <w:sz w:val="24"/>
                  <w:lang w:val="it-IT"/>
                </w:rPr>
                <w:t xml:space="preserve"> </w:t>
              </w:r>
              <w:r w:rsidRPr="00A37931">
                <w:rPr>
                  <w:sz w:val="24"/>
                  <w:lang w:val="it-IT"/>
                </w:rPr>
                <w:t>Khe Mó</w:t>
              </w:r>
            </w:ins>
          </w:p>
        </w:tc>
        <w:tc>
          <w:tcPr>
            <w:tcW w:w="2700" w:type="dxa"/>
            <w:shd w:val="clear" w:color="auto" w:fill="auto"/>
          </w:tcPr>
          <w:p w14:paraId="418FB96F" w14:textId="77777777" w:rsidR="00AA6803" w:rsidRPr="00A37931" w:rsidRDefault="00AA6803" w:rsidP="006A44EE">
            <w:pPr>
              <w:rPr>
                <w:ins w:id="2300" w:author="NGUYỄN BÁ THÀNH" w:date="2018-02-28T14:43:00Z"/>
                <w:sz w:val="24"/>
                <w:lang w:val="it-IT"/>
              </w:rPr>
            </w:pPr>
            <w:ins w:id="2301" w:author="NGUYỄN BÁ THÀNH" w:date="2018-02-28T14:43:00Z">
              <w:r w:rsidRPr="00A37931">
                <w:rPr>
                  <w:sz w:val="24"/>
                  <w:lang w:val="it-IT"/>
                </w:rPr>
                <w:t>Đổ,</w:t>
              </w:r>
              <w:r>
                <w:rPr>
                  <w:sz w:val="24"/>
                  <w:lang w:val="it-IT"/>
                </w:rPr>
                <w:t xml:space="preserve"> </w:t>
              </w:r>
              <w:r w:rsidRPr="00A37931">
                <w:rPr>
                  <w:sz w:val="24"/>
                  <w:lang w:val="it-IT"/>
                </w:rPr>
                <w:t>sập nhà</w:t>
              </w:r>
            </w:ins>
          </w:p>
          <w:p w14:paraId="41C9A0D4" w14:textId="77777777" w:rsidR="00AA6803" w:rsidRPr="00A37931" w:rsidRDefault="00AA6803" w:rsidP="006A44EE">
            <w:pPr>
              <w:rPr>
                <w:ins w:id="2302" w:author="NGUYỄN BÁ THÀNH" w:date="2018-02-28T14:43:00Z"/>
                <w:sz w:val="24"/>
                <w:lang w:val="it-IT"/>
              </w:rPr>
            </w:pPr>
            <w:ins w:id="2303" w:author="NGUYỄN BÁ THÀNH" w:date="2018-02-28T14:43:00Z">
              <w:r w:rsidRPr="00A37931">
                <w:rPr>
                  <w:sz w:val="24"/>
                  <w:lang w:val="it-IT"/>
                </w:rPr>
                <w:t>,</w:t>
              </w:r>
              <w:r>
                <w:rPr>
                  <w:sz w:val="24"/>
                  <w:lang w:val="it-IT"/>
                </w:rPr>
                <w:t xml:space="preserve"> </w:t>
              </w:r>
              <w:r w:rsidRPr="00A37931">
                <w:rPr>
                  <w:sz w:val="24"/>
                  <w:lang w:val="it-IT"/>
                </w:rPr>
                <w:t>mất đất canh tác,</w:t>
              </w:r>
              <w:r>
                <w:rPr>
                  <w:sz w:val="24"/>
                  <w:lang w:val="it-IT"/>
                </w:rPr>
                <w:t xml:space="preserve"> </w:t>
              </w:r>
              <w:r w:rsidRPr="00A37931">
                <w:rPr>
                  <w:sz w:val="24"/>
                  <w:lang w:val="it-IT"/>
                </w:rPr>
                <w:t>tắc giao thông</w:t>
              </w:r>
            </w:ins>
          </w:p>
        </w:tc>
        <w:tc>
          <w:tcPr>
            <w:tcW w:w="2559" w:type="dxa"/>
            <w:shd w:val="clear" w:color="auto" w:fill="auto"/>
          </w:tcPr>
          <w:p w14:paraId="6F2BC61F" w14:textId="77777777" w:rsidR="00AA6803" w:rsidRPr="00A37931" w:rsidRDefault="00AA6803" w:rsidP="006A44EE">
            <w:pPr>
              <w:rPr>
                <w:ins w:id="2304" w:author="NGUYỄN BÁ THÀNH" w:date="2018-02-28T14:43:00Z"/>
                <w:sz w:val="24"/>
                <w:lang w:val="it-IT"/>
              </w:rPr>
            </w:pPr>
            <w:ins w:id="2305" w:author="NGUYỄN BÁ THÀNH" w:date="2018-02-28T14:43:00Z">
              <w:r w:rsidRPr="00A37931">
                <w:rPr>
                  <w:sz w:val="24"/>
                  <w:lang w:val="it-IT"/>
                </w:rPr>
                <w:t>-Nhà ở gần vách núi,</w:t>
              </w:r>
              <w:r>
                <w:rPr>
                  <w:sz w:val="24"/>
                  <w:lang w:val="it-IT"/>
                </w:rPr>
                <w:t xml:space="preserve"> </w:t>
              </w:r>
              <w:r w:rsidRPr="00A37931">
                <w:rPr>
                  <w:sz w:val="24"/>
                  <w:lang w:val="it-IT"/>
                </w:rPr>
                <w:t>đồi dốc</w:t>
              </w:r>
            </w:ins>
          </w:p>
          <w:p w14:paraId="7D5C7CAF" w14:textId="77777777" w:rsidR="00AA6803" w:rsidRPr="00A37931" w:rsidRDefault="00AA6803" w:rsidP="006A44EE">
            <w:pPr>
              <w:rPr>
                <w:ins w:id="2306" w:author="NGUYỄN BÁ THÀNH" w:date="2018-02-28T14:43:00Z"/>
                <w:sz w:val="24"/>
                <w:lang w:val="it-IT"/>
              </w:rPr>
            </w:pPr>
            <w:ins w:id="2307" w:author="NGUYỄN BÁ THÀNH" w:date="2018-02-28T14:43:00Z">
              <w:r w:rsidRPr="00A37931">
                <w:rPr>
                  <w:sz w:val="24"/>
                  <w:lang w:val="it-IT"/>
                </w:rPr>
                <w:t>-ruộng gần nơi SLĐ</w:t>
              </w:r>
            </w:ins>
          </w:p>
        </w:tc>
        <w:tc>
          <w:tcPr>
            <w:tcW w:w="2693" w:type="dxa"/>
            <w:shd w:val="clear" w:color="auto" w:fill="auto"/>
          </w:tcPr>
          <w:p w14:paraId="6028354A" w14:textId="77777777" w:rsidR="00AA6803" w:rsidRPr="00A37931" w:rsidRDefault="00AA6803" w:rsidP="006A44EE">
            <w:pPr>
              <w:rPr>
                <w:ins w:id="2308" w:author="NGUYỄN BÁ THÀNH" w:date="2018-02-28T14:43:00Z"/>
                <w:sz w:val="24"/>
                <w:lang w:val="it-IT"/>
              </w:rPr>
            </w:pPr>
            <w:ins w:id="2309" w:author="NGUYỄN BÁ THÀNH" w:date="2018-02-28T14:43:00Z">
              <w:r>
                <w:rPr>
                  <w:sz w:val="24"/>
                  <w:lang w:val="it-IT"/>
                </w:rPr>
                <w:t>-Tránh xa vùng nguy cơ sạt lở</w:t>
              </w:r>
            </w:ins>
          </w:p>
        </w:tc>
      </w:tr>
      <w:tr w:rsidR="00AA6803" w:rsidRPr="00A37931" w14:paraId="39ADF537" w14:textId="77777777" w:rsidTr="006A44EE">
        <w:trPr>
          <w:ins w:id="2310" w:author="NGUYỄN BÁ THÀNH" w:date="2018-02-28T14:43:00Z"/>
        </w:trPr>
        <w:tc>
          <w:tcPr>
            <w:tcW w:w="1249" w:type="dxa"/>
            <w:shd w:val="clear" w:color="auto" w:fill="auto"/>
          </w:tcPr>
          <w:p w14:paraId="3EF0210C" w14:textId="77777777" w:rsidR="00AA6803" w:rsidRPr="00A37931" w:rsidRDefault="00AA6803" w:rsidP="006A44EE">
            <w:pPr>
              <w:rPr>
                <w:ins w:id="2311" w:author="NGUYỄN BÁ THÀNH" w:date="2018-02-28T14:43:00Z"/>
                <w:sz w:val="24"/>
                <w:lang w:val="it-IT"/>
              </w:rPr>
            </w:pPr>
            <w:ins w:id="2312" w:author="NGUYỄN BÁ THÀNH" w:date="2018-02-28T14:43:00Z">
              <w:r w:rsidRPr="00A37931">
                <w:rPr>
                  <w:sz w:val="24"/>
                  <w:lang w:val="it-IT"/>
                </w:rPr>
                <w:t>T8/Năm 08</w:t>
              </w:r>
            </w:ins>
          </w:p>
        </w:tc>
        <w:tc>
          <w:tcPr>
            <w:tcW w:w="1718" w:type="dxa"/>
            <w:shd w:val="clear" w:color="auto" w:fill="auto"/>
          </w:tcPr>
          <w:p w14:paraId="1D308DC6" w14:textId="77777777" w:rsidR="00AA6803" w:rsidRPr="00A37931" w:rsidRDefault="00AA6803" w:rsidP="006A44EE">
            <w:pPr>
              <w:rPr>
                <w:ins w:id="2313" w:author="NGUYỄN BÁ THÀNH" w:date="2018-02-28T14:43:00Z"/>
                <w:sz w:val="24"/>
                <w:lang w:val="it-IT"/>
              </w:rPr>
            </w:pPr>
            <w:ins w:id="2314" w:author="NGUYỄN BÁ THÀNH" w:date="2018-02-28T14:43:00Z">
              <w:r>
                <w:rPr>
                  <w:sz w:val="24"/>
                  <w:lang w:val="it-IT"/>
                </w:rPr>
                <w:t>Lũ quét</w:t>
              </w:r>
            </w:ins>
          </w:p>
        </w:tc>
        <w:tc>
          <w:tcPr>
            <w:tcW w:w="1962" w:type="dxa"/>
            <w:shd w:val="clear" w:color="auto" w:fill="auto"/>
          </w:tcPr>
          <w:p w14:paraId="6ABB9DA6" w14:textId="77777777" w:rsidR="00AA6803" w:rsidRPr="00A37931" w:rsidRDefault="00AA6803" w:rsidP="006A44EE">
            <w:pPr>
              <w:rPr>
                <w:ins w:id="2315" w:author="NGUYỄN BÁ THÀNH" w:date="2018-02-28T14:43:00Z"/>
                <w:sz w:val="24"/>
                <w:lang w:val="it-IT"/>
              </w:rPr>
            </w:pPr>
            <w:ins w:id="2316" w:author="NGUYỄN BÁ THÀNH" w:date="2018-02-28T14:43:00Z">
              <w:r w:rsidRPr="00A37931">
                <w:rPr>
                  <w:sz w:val="24"/>
                  <w:lang w:val="it-IT"/>
                </w:rPr>
                <w:t>Xảy ra sau bão</w:t>
              </w:r>
            </w:ins>
          </w:p>
        </w:tc>
        <w:tc>
          <w:tcPr>
            <w:tcW w:w="1551" w:type="dxa"/>
            <w:shd w:val="clear" w:color="auto" w:fill="auto"/>
          </w:tcPr>
          <w:p w14:paraId="3A9BD667" w14:textId="77777777" w:rsidR="00AA6803" w:rsidRPr="00A37931" w:rsidRDefault="00AA6803" w:rsidP="006A44EE">
            <w:pPr>
              <w:rPr>
                <w:ins w:id="2317" w:author="NGUYỄN BÁ THÀNH" w:date="2018-02-28T14:43:00Z"/>
                <w:sz w:val="24"/>
                <w:lang w:val="it-IT"/>
              </w:rPr>
            </w:pPr>
            <w:ins w:id="2318" w:author="NGUYỄN BÁ THÀNH" w:date="2018-02-28T14:43:00Z">
              <w:r>
                <w:rPr>
                  <w:sz w:val="24"/>
                  <w:lang w:val="it-IT"/>
                </w:rPr>
                <w:t>Khe Mó,Thánh Thìn</w:t>
              </w:r>
            </w:ins>
          </w:p>
        </w:tc>
        <w:tc>
          <w:tcPr>
            <w:tcW w:w="2700" w:type="dxa"/>
            <w:shd w:val="clear" w:color="auto" w:fill="auto"/>
          </w:tcPr>
          <w:p w14:paraId="077CF2E1" w14:textId="77777777" w:rsidR="00AA6803" w:rsidRPr="00A37931" w:rsidRDefault="00AA6803" w:rsidP="006A44EE">
            <w:pPr>
              <w:rPr>
                <w:ins w:id="2319" w:author="NGUYỄN BÁ THÀNH" w:date="2018-02-28T14:43:00Z"/>
                <w:sz w:val="24"/>
                <w:lang w:val="it-IT"/>
              </w:rPr>
            </w:pPr>
            <w:ins w:id="2320" w:author="NGUYỄN BÁ THÀNH" w:date="2018-02-28T14:43:00Z">
              <w:r>
                <w:rPr>
                  <w:sz w:val="24"/>
                  <w:lang w:val="it-IT"/>
                </w:rPr>
                <w:t>Trôi 3 nhà</w:t>
              </w:r>
            </w:ins>
          </w:p>
        </w:tc>
        <w:tc>
          <w:tcPr>
            <w:tcW w:w="2559" w:type="dxa"/>
            <w:shd w:val="clear" w:color="auto" w:fill="auto"/>
          </w:tcPr>
          <w:p w14:paraId="5F7E63D3" w14:textId="77777777" w:rsidR="00AA6803" w:rsidRPr="00674A69" w:rsidRDefault="00AA6803" w:rsidP="006A44EE">
            <w:pPr>
              <w:rPr>
                <w:ins w:id="2321" w:author="NGUYỄN BÁ THÀNH" w:date="2018-02-28T14:43:00Z"/>
                <w:sz w:val="24"/>
                <w:lang w:val="it-IT"/>
              </w:rPr>
            </w:pPr>
            <w:ins w:id="2322" w:author="NGUYỄN BÁ THÀNH" w:date="2018-02-28T14:43:00Z">
              <w:r w:rsidRPr="00674A69">
                <w:rPr>
                  <w:sz w:val="24"/>
                  <w:lang w:val="it-IT"/>
                </w:rPr>
                <w:t xml:space="preserve">Nhà </w:t>
              </w:r>
              <w:r>
                <w:rPr>
                  <w:sz w:val="24"/>
                  <w:lang w:val="it-IT"/>
                </w:rPr>
                <w:t>ở</w:t>
              </w:r>
              <w:r w:rsidRPr="00674A69">
                <w:rPr>
                  <w:sz w:val="24"/>
                  <w:lang w:val="it-IT"/>
                </w:rPr>
                <w:t xml:space="preserve"> ven khe suối</w:t>
              </w:r>
            </w:ins>
          </w:p>
          <w:p w14:paraId="0EC87770" w14:textId="77777777" w:rsidR="00AA6803" w:rsidRPr="00A37931" w:rsidRDefault="00AA6803" w:rsidP="006A44EE">
            <w:pPr>
              <w:rPr>
                <w:ins w:id="2323" w:author="NGUYỄN BÁ THÀNH" w:date="2018-02-28T14:43:00Z"/>
                <w:sz w:val="24"/>
                <w:lang w:val="it-IT"/>
              </w:rPr>
            </w:pPr>
            <w:ins w:id="2324" w:author="NGUYỄN BÁ THÀNH" w:date="2018-02-28T14:43:00Z">
              <w:r w:rsidRPr="00A37931">
                <w:rPr>
                  <w:sz w:val="24"/>
                  <w:lang w:val="it-IT"/>
                </w:rPr>
                <w:t>-Trâu bò,</w:t>
              </w:r>
              <w:r>
                <w:rPr>
                  <w:sz w:val="24"/>
                  <w:lang w:val="it-IT"/>
                </w:rPr>
                <w:t xml:space="preserve"> </w:t>
              </w:r>
              <w:r w:rsidRPr="00A37931">
                <w:rPr>
                  <w:sz w:val="24"/>
                  <w:lang w:val="it-IT"/>
                </w:rPr>
                <w:t>gia súc thả rông</w:t>
              </w:r>
            </w:ins>
          </w:p>
        </w:tc>
        <w:tc>
          <w:tcPr>
            <w:tcW w:w="2693" w:type="dxa"/>
            <w:shd w:val="clear" w:color="auto" w:fill="auto"/>
          </w:tcPr>
          <w:p w14:paraId="3B9AB8BD" w14:textId="77777777" w:rsidR="00AA6803" w:rsidRPr="00A37931" w:rsidRDefault="00AA6803" w:rsidP="006A44EE">
            <w:pPr>
              <w:rPr>
                <w:ins w:id="2325" w:author="NGUYỄN BÁ THÀNH" w:date="2018-02-28T14:43:00Z"/>
                <w:sz w:val="24"/>
                <w:lang w:val="it-IT"/>
              </w:rPr>
            </w:pPr>
            <w:ins w:id="2326" w:author="NGUYỄN BÁ THÀNH" w:date="2018-02-28T14:43:00Z">
              <w:r>
                <w:rPr>
                  <w:sz w:val="24"/>
                  <w:lang w:val="it-IT"/>
                </w:rPr>
                <w:t>- Ở các khe nhỏ cũng xảy ra lũ quét</w:t>
              </w:r>
            </w:ins>
          </w:p>
        </w:tc>
      </w:tr>
      <w:tr w:rsidR="00AA6803" w:rsidRPr="00A37931" w14:paraId="7613EFCC" w14:textId="77777777" w:rsidTr="006A44EE">
        <w:trPr>
          <w:ins w:id="2327" w:author="NGUYỄN BÁ THÀNH" w:date="2018-02-28T14:43:00Z"/>
        </w:trPr>
        <w:tc>
          <w:tcPr>
            <w:tcW w:w="1249" w:type="dxa"/>
            <w:shd w:val="clear" w:color="auto" w:fill="auto"/>
          </w:tcPr>
          <w:p w14:paraId="61A50E8D" w14:textId="77777777" w:rsidR="00AA6803" w:rsidRPr="00A37931" w:rsidRDefault="00AA6803" w:rsidP="006A44EE">
            <w:pPr>
              <w:rPr>
                <w:ins w:id="2328" w:author="NGUYỄN BÁ THÀNH" w:date="2018-02-28T14:43:00Z"/>
                <w:sz w:val="24"/>
                <w:lang w:val="it-IT"/>
              </w:rPr>
            </w:pPr>
            <w:ins w:id="2329" w:author="NGUYỄN BÁ THÀNH" w:date="2018-02-28T14:43:00Z">
              <w:r w:rsidRPr="00A37931">
                <w:rPr>
                  <w:sz w:val="24"/>
                  <w:lang w:val="it-IT"/>
                </w:rPr>
                <w:t>2008</w:t>
              </w:r>
            </w:ins>
          </w:p>
        </w:tc>
        <w:tc>
          <w:tcPr>
            <w:tcW w:w="1718" w:type="dxa"/>
            <w:shd w:val="clear" w:color="auto" w:fill="auto"/>
          </w:tcPr>
          <w:p w14:paraId="142C33AE" w14:textId="77777777" w:rsidR="00AA6803" w:rsidRPr="00A37931" w:rsidRDefault="00AA6803" w:rsidP="006A44EE">
            <w:pPr>
              <w:rPr>
                <w:ins w:id="2330" w:author="NGUYỄN BÁ THÀNH" w:date="2018-02-28T14:43:00Z"/>
                <w:sz w:val="24"/>
                <w:lang w:val="it-IT"/>
              </w:rPr>
            </w:pPr>
            <w:ins w:id="2331" w:author="NGUYỄN BÁ THÀNH" w:date="2018-02-28T14:43:00Z">
              <w:r w:rsidRPr="00A37931">
                <w:rPr>
                  <w:sz w:val="24"/>
                  <w:lang w:val="it-IT"/>
                </w:rPr>
                <w:t>Rét hại</w:t>
              </w:r>
            </w:ins>
          </w:p>
        </w:tc>
        <w:tc>
          <w:tcPr>
            <w:tcW w:w="1962" w:type="dxa"/>
            <w:shd w:val="clear" w:color="auto" w:fill="auto"/>
          </w:tcPr>
          <w:p w14:paraId="7EC768BB" w14:textId="77777777" w:rsidR="00AA6803" w:rsidRPr="00A37931" w:rsidRDefault="00AA6803" w:rsidP="006A44EE">
            <w:pPr>
              <w:rPr>
                <w:ins w:id="2332" w:author="NGUYỄN BÁ THÀNH" w:date="2018-02-28T14:43:00Z"/>
                <w:sz w:val="24"/>
                <w:lang w:val="it-IT"/>
              </w:rPr>
            </w:pPr>
            <w:ins w:id="2333" w:author="NGUYỄN BÁ THÀNH" w:date="2018-02-28T14:43:00Z">
              <w:r w:rsidRPr="00A37931">
                <w:rPr>
                  <w:sz w:val="24"/>
                  <w:lang w:val="it-IT"/>
                </w:rPr>
                <w:t>-Kéo dài 38 ngà</w:t>
              </w:r>
              <w:r>
                <w:rPr>
                  <w:sz w:val="24"/>
                  <w:lang w:val="it-IT"/>
                </w:rPr>
                <w:t>y</w:t>
              </w:r>
              <w:r w:rsidRPr="00A37931">
                <w:rPr>
                  <w:sz w:val="24"/>
                  <w:lang w:val="it-IT"/>
                </w:rPr>
                <w:t>,</w:t>
              </w:r>
              <w:r>
                <w:rPr>
                  <w:sz w:val="24"/>
                  <w:lang w:val="it-IT"/>
                </w:rPr>
                <w:t xml:space="preserve"> </w:t>
              </w:r>
              <w:r w:rsidRPr="00A37931">
                <w:rPr>
                  <w:sz w:val="24"/>
                  <w:lang w:val="it-IT"/>
                </w:rPr>
                <w:t>mức độ r</w:t>
              </w:r>
              <w:r>
                <w:rPr>
                  <w:sz w:val="24"/>
                  <w:lang w:val="it-IT"/>
                </w:rPr>
                <w:t>ét</w:t>
              </w:r>
              <w:r w:rsidRPr="00A37931">
                <w:rPr>
                  <w:sz w:val="24"/>
                  <w:lang w:val="it-IT"/>
                </w:rPr>
                <w:t xml:space="preserve"> sâu hơn,</w:t>
              </w:r>
            </w:ins>
          </w:p>
        </w:tc>
        <w:tc>
          <w:tcPr>
            <w:tcW w:w="1551" w:type="dxa"/>
            <w:shd w:val="clear" w:color="auto" w:fill="auto"/>
          </w:tcPr>
          <w:p w14:paraId="4309DBEC" w14:textId="77777777" w:rsidR="00AA6803" w:rsidRPr="00A37931" w:rsidRDefault="00AA6803" w:rsidP="006A44EE">
            <w:pPr>
              <w:rPr>
                <w:ins w:id="2334" w:author="NGUYỄN BÁ THÀNH" w:date="2018-02-28T14:43:00Z"/>
                <w:sz w:val="24"/>
                <w:lang w:val="it-IT"/>
              </w:rPr>
            </w:pPr>
            <w:ins w:id="2335" w:author="NGUYỄN BÁ THÀNH" w:date="2018-02-28T14:43:00Z">
              <w:r w:rsidRPr="00A37931">
                <w:rPr>
                  <w:sz w:val="24"/>
                  <w:lang w:val="it-IT"/>
                </w:rPr>
                <w:t>Toàn xã</w:t>
              </w:r>
            </w:ins>
          </w:p>
        </w:tc>
        <w:tc>
          <w:tcPr>
            <w:tcW w:w="2700" w:type="dxa"/>
            <w:shd w:val="clear" w:color="auto" w:fill="auto"/>
          </w:tcPr>
          <w:p w14:paraId="6C46CEAA" w14:textId="77777777" w:rsidR="00AA6803" w:rsidRPr="00A37931" w:rsidRDefault="00AA6803" w:rsidP="006A44EE">
            <w:pPr>
              <w:rPr>
                <w:ins w:id="2336" w:author="NGUYỄN BÁ THÀNH" w:date="2018-02-28T14:43:00Z"/>
                <w:sz w:val="24"/>
                <w:lang w:val="it-IT"/>
              </w:rPr>
            </w:pPr>
            <w:ins w:id="2337" w:author="NGUYỄN BÁ THÀNH" w:date="2018-02-28T14:43:00Z">
              <w:r w:rsidRPr="00A37931">
                <w:rPr>
                  <w:sz w:val="24"/>
                  <w:lang w:val="it-IT"/>
                </w:rPr>
                <w:t>-mất 2 t</w:t>
              </w:r>
              <w:r>
                <w:rPr>
                  <w:sz w:val="24"/>
                  <w:lang w:val="it-IT"/>
                </w:rPr>
                <w:t>ấ</w:t>
              </w:r>
              <w:r w:rsidRPr="00A37931">
                <w:rPr>
                  <w:sz w:val="24"/>
                  <w:lang w:val="it-IT"/>
                </w:rPr>
                <w:t>n giống do mạ chết</w:t>
              </w:r>
            </w:ins>
          </w:p>
          <w:p w14:paraId="7373391B" w14:textId="77777777" w:rsidR="00AA6803" w:rsidRPr="00A37931" w:rsidRDefault="00AA6803" w:rsidP="006A44EE">
            <w:pPr>
              <w:rPr>
                <w:ins w:id="2338" w:author="NGUYỄN BÁ THÀNH" w:date="2018-02-28T14:43:00Z"/>
                <w:sz w:val="24"/>
                <w:lang w:val="it-IT"/>
              </w:rPr>
            </w:pPr>
            <w:ins w:id="2339" w:author="NGUYỄN BÁ THÀNH" w:date="2018-02-28T14:43:00Z">
              <w:r w:rsidRPr="00A37931">
                <w:rPr>
                  <w:sz w:val="24"/>
                  <w:lang w:val="it-IT"/>
                </w:rPr>
                <w:t>-chết 15 con trâu...</w:t>
              </w:r>
            </w:ins>
          </w:p>
        </w:tc>
        <w:tc>
          <w:tcPr>
            <w:tcW w:w="2559" w:type="dxa"/>
            <w:shd w:val="clear" w:color="auto" w:fill="auto"/>
          </w:tcPr>
          <w:p w14:paraId="2662A9A3" w14:textId="77777777" w:rsidR="00AA6803" w:rsidRPr="00A37931" w:rsidRDefault="00AA6803" w:rsidP="006A44EE">
            <w:pPr>
              <w:rPr>
                <w:ins w:id="2340" w:author="NGUYỄN BÁ THÀNH" w:date="2018-02-28T14:43:00Z"/>
                <w:sz w:val="24"/>
                <w:lang w:val="it-IT"/>
              </w:rPr>
            </w:pPr>
            <w:ins w:id="2341" w:author="NGUYỄN BÁ THÀNH" w:date="2018-02-28T14:43:00Z">
              <w:r w:rsidRPr="00A37931">
                <w:rPr>
                  <w:sz w:val="24"/>
                  <w:lang w:val="it-IT"/>
                </w:rPr>
                <w:t>-</w:t>
              </w:r>
              <w:r>
                <w:rPr>
                  <w:sz w:val="24"/>
                  <w:lang w:val="it-IT"/>
                </w:rPr>
                <w:t xml:space="preserve"> M</w:t>
              </w:r>
              <w:r w:rsidRPr="00A37931">
                <w:rPr>
                  <w:sz w:val="24"/>
                  <w:lang w:val="it-IT"/>
                </w:rPr>
                <w:t>ạ gieo không được che chắn</w:t>
              </w:r>
            </w:ins>
          </w:p>
          <w:p w14:paraId="32128A30" w14:textId="77777777" w:rsidR="00AA6803" w:rsidRPr="00A37931" w:rsidRDefault="00AA6803" w:rsidP="006A44EE">
            <w:pPr>
              <w:rPr>
                <w:ins w:id="2342" w:author="NGUYỄN BÁ THÀNH" w:date="2018-02-28T14:43:00Z"/>
                <w:sz w:val="24"/>
                <w:lang w:val="it-IT"/>
              </w:rPr>
            </w:pPr>
            <w:ins w:id="2343" w:author="NGUYỄN BÁ THÀNH" w:date="2018-02-28T14:43:00Z">
              <w:r w:rsidRPr="00A37931">
                <w:rPr>
                  <w:sz w:val="24"/>
                  <w:lang w:val="it-IT"/>
                </w:rPr>
                <w:t>-thời điểm gieo</w:t>
              </w:r>
              <w:r>
                <w:rPr>
                  <w:sz w:val="24"/>
                  <w:lang w:val="it-IT"/>
                </w:rPr>
                <w:t xml:space="preserve"> mạ</w:t>
              </w:r>
              <w:r w:rsidRPr="00A37931">
                <w:rPr>
                  <w:sz w:val="24"/>
                  <w:lang w:val="it-IT"/>
                </w:rPr>
                <w:t xml:space="preserve"> và cấy trùng rét hại</w:t>
              </w:r>
            </w:ins>
          </w:p>
          <w:p w14:paraId="0C4C2137" w14:textId="77777777" w:rsidR="00AA6803" w:rsidRPr="00A37931" w:rsidRDefault="00AA6803" w:rsidP="006A44EE">
            <w:pPr>
              <w:rPr>
                <w:ins w:id="2344" w:author="NGUYỄN BÁ THÀNH" w:date="2018-02-28T14:43:00Z"/>
                <w:sz w:val="24"/>
                <w:lang w:val="it-IT"/>
              </w:rPr>
            </w:pPr>
            <w:ins w:id="2345" w:author="NGUYỄN BÁ THÀNH" w:date="2018-02-28T14:43:00Z">
              <w:r w:rsidRPr="00A37931">
                <w:rPr>
                  <w:sz w:val="24"/>
                  <w:lang w:val="it-IT"/>
                </w:rPr>
                <w:t>-thả rông,</w:t>
              </w:r>
              <w:r>
                <w:rPr>
                  <w:sz w:val="24"/>
                  <w:lang w:val="it-IT"/>
                </w:rPr>
                <w:t xml:space="preserve"> </w:t>
              </w:r>
              <w:r w:rsidRPr="00A37931">
                <w:rPr>
                  <w:sz w:val="24"/>
                  <w:lang w:val="it-IT"/>
                </w:rPr>
                <w:t>không che chắn chuồng trại</w:t>
              </w:r>
            </w:ins>
          </w:p>
          <w:p w14:paraId="5FA30349" w14:textId="77777777" w:rsidR="00AA6803" w:rsidRPr="00A37931" w:rsidRDefault="00AA6803" w:rsidP="006A44EE">
            <w:pPr>
              <w:rPr>
                <w:ins w:id="2346" w:author="NGUYỄN BÁ THÀNH" w:date="2018-02-28T14:43:00Z"/>
                <w:sz w:val="24"/>
                <w:lang w:val="it-IT"/>
              </w:rPr>
            </w:pPr>
            <w:ins w:id="2347" w:author="NGUYỄN BÁ THÀNH" w:date="2018-02-28T14:43:00Z">
              <w:r w:rsidRPr="00A37931">
                <w:rPr>
                  <w:sz w:val="24"/>
                  <w:lang w:val="it-IT"/>
                </w:rPr>
                <w:t>Thiếu thức ăn cho gia súc,</w:t>
              </w:r>
              <w:r>
                <w:rPr>
                  <w:sz w:val="24"/>
                  <w:lang w:val="it-IT"/>
                </w:rPr>
                <w:t xml:space="preserve"> </w:t>
              </w:r>
              <w:r w:rsidRPr="00A37931">
                <w:rPr>
                  <w:sz w:val="24"/>
                  <w:lang w:val="it-IT"/>
                </w:rPr>
                <w:t>thiếu kỹ năng chăm s</w:t>
              </w:r>
              <w:r>
                <w:rPr>
                  <w:sz w:val="24"/>
                  <w:lang w:val="it-IT"/>
                </w:rPr>
                <w:t>óc</w:t>
              </w:r>
            </w:ins>
          </w:p>
        </w:tc>
        <w:tc>
          <w:tcPr>
            <w:tcW w:w="2693" w:type="dxa"/>
            <w:shd w:val="clear" w:color="auto" w:fill="auto"/>
          </w:tcPr>
          <w:p w14:paraId="0BC1EC3A" w14:textId="77777777" w:rsidR="00AA6803" w:rsidRPr="00A37931" w:rsidRDefault="00AA6803" w:rsidP="006A44EE">
            <w:pPr>
              <w:rPr>
                <w:ins w:id="2348" w:author="NGUYỄN BÁ THÀNH" w:date="2018-02-28T14:43:00Z"/>
                <w:sz w:val="24"/>
                <w:lang w:val="it-IT"/>
              </w:rPr>
            </w:pPr>
            <w:ins w:id="2349" w:author="NGUYỄN BÁ THÀNH" w:date="2018-02-28T14:43:00Z">
              <w:r w:rsidRPr="00A37931">
                <w:rPr>
                  <w:sz w:val="24"/>
                  <w:lang w:val="it-IT"/>
                </w:rPr>
                <w:t>-tuyên truyền</w:t>
              </w:r>
            </w:ins>
          </w:p>
          <w:p w14:paraId="29902558" w14:textId="77777777" w:rsidR="00AA6803" w:rsidRPr="00A37931" w:rsidRDefault="00AA6803" w:rsidP="006A44EE">
            <w:pPr>
              <w:rPr>
                <w:ins w:id="2350" w:author="NGUYỄN BÁ THÀNH" w:date="2018-02-28T14:43:00Z"/>
                <w:sz w:val="24"/>
                <w:lang w:val="it-IT"/>
              </w:rPr>
            </w:pPr>
            <w:ins w:id="2351" w:author="NGUYỄN BÁ THÀNH" w:date="2018-02-28T14:43:00Z">
              <w:r w:rsidRPr="00A37931">
                <w:rPr>
                  <w:sz w:val="24"/>
                  <w:lang w:val="it-IT"/>
                </w:rPr>
                <w:t>-có một số hộ đốt lửa cho trâu bò rưởi</w:t>
              </w:r>
            </w:ins>
          </w:p>
          <w:p w14:paraId="19F56442" w14:textId="77777777" w:rsidR="00AA6803" w:rsidRPr="00A37931" w:rsidRDefault="00AA6803" w:rsidP="006A44EE">
            <w:pPr>
              <w:rPr>
                <w:ins w:id="2352" w:author="NGUYỄN BÁ THÀNH" w:date="2018-02-28T14:43:00Z"/>
                <w:sz w:val="24"/>
                <w:lang w:val="it-IT"/>
              </w:rPr>
            </w:pPr>
            <w:ins w:id="2353" w:author="NGUYỄN BÁ THÀNH" w:date="2018-02-28T14:43:00Z">
              <w:r w:rsidRPr="00A37931">
                <w:rPr>
                  <w:sz w:val="24"/>
                  <w:lang w:val="it-IT"/>
                </w:rPr>
                <w:t>-Che mạ bằng nilong trắng</w:t>
              </w:r>
            </w:ins>
          </w:p>
        </w:tc>
      </w:tr>
      <w:tr w:rsidR="00AA6803" w:rsidRPr="00A37931" w14:paraId="0603E963" w14:textId="77777777" w:rsidTr="006A44EE">
        <w:trPr>
          <w:ins w:id="2354" w:author="NGUYỄN BÁ THÀNH" w:date="2018-02-28T14:43:00Z"/>
        </w:trPr>
        <w:tc>
          <w:tcPr>
            <w:tcW w:w="1249" w:type="dxa"/>
            <w:shd w:val="clear" w:color="auto" w:fill="auto"/>
          </w:tcPr>
          <w:p w14:paraId="75E34B4F" w14:textId="77777777" w:rsidR="00AA6803" w:rsidRPr="00A37931" w:rsidRDefault="00AA6803" w:rsidP="006A44EE">
            <w:pPr>
              <w:rPr>
                <w:ins w:id="2355" w:author="NGUYỄN BÁ THÀNH" w:date="2018-02-28T14:43:00Z"/>
                <w:sz w:val="24"/>
                <w:lang w:val="it-IT"/>
              </w:rPr>
            </w:pPr>
            <w:ins w:id="2356" w:author="NGUYỄN BÁ THÀNH" w:date="2018-02-28T14:43:00Z">
              <w:r w:rsidRPr="00A37931">
                <w:rPr>
                  <w:sz w:val="24"/>
                  <w:lang w:val="it-IT"/>
                </w:rPr>
                <w:t>2008</w:t>
              </w:r>
            </w:ins>
          </w:p>
        </w:tc>
        <w:tc>
          <w:tcPr>
            <w:tcW w:w="1718" w:type="dxa"/>
            <w:shd w:val="clear" w:color="auto" w:fill="auto"/>
          </w:tcPr>
          <w:p w14:paraId="2BCD0C9D" w14:textId="77777777" w:rsidR="00AA6803" w:rsidRPr="00A37931" w:rsidRDefault="00AA6803" w:rsidP="006A44EE">
            <w:pPr>
              <w:rPr>
                <w:ins w:id="2357" w:author="NGUYỄN BÁ THÀNH" w:date="2018-02-28T14:43:00Z"/>
                <w:sz w:val="24"/>
                <w:lang w:val="it-IT"/>
              </w:rPr>
            </w:pPr>
            <w:ins w:id="2358" w:author="NGUYỄN BÁ THÀNH" w:date="2018-02-28T14:43:00Z">
              <w:r w:rsidRPr="00A37931">
                <w:rPr>
                  <w:sz w:val="24"/>
                  <w:lang w:val="it-IT"/>
                </w:rPr>
                <w:t>Rét hại</w:t>
              </w:r>
            </w:ins>
          </w:p>
        </w:tc>
        <w:tc>
          <w:tcPr>
            <w:tcW w:w="1962" w:type="dxa"/>
            <w:shd w:val="clear" w:color="auto" w:fill="auto"/>
          </w:tcPr>
          <w:p w14:paraId="7469A0B3" w14:textId="77777777" w:rsidR="00AA6803" w:rsidRPr="00A37931" w:rsidRDefault="00AA6803" w:rsidP="006A44EE">
            <w:pPr>
              <w:rPr>
                <w:ins w:id="2359" w:author="NGUYỄN BÁ THÀNH" w:date="2018-02-28T14:43:00Z"/>
                <w:sz w:val="24"/>
                <w:lang w:val="it-IT"/>
              </w:rPr>
            </w:pPr>
            <w:ins w:id="2360" w:author="NGUYỄN BÁ THÀNH" w:date="2018-02-28T14:43:00Z">
              <w:r w:rsidRPr="00A37931">
                <w:rPr>
                  <w:sz w:val="24"/>
                  <w:lang w:val="it-IT"/>
                </w:rPr>
                <w:t>-Kéo dài 38 ngày,</w:t>
              </w:r>
              <w:r>
                <w:rPr>
                  <w:sz w:val="24"/>
                  <w:lang w:val="it-IT"/>
                </w:rPr>
                <w:t xml:space="preserve"> </w:t>
              </w:r>
              <w:r w:rsidRPr="00A37931">
                <w:rPr>
                  <w:sz w:val="24"/>
                  <w:lang w:val="it-IT"/>
                </w:rPr>
                <w:t>mức độ r</w:t>
              </w:r>
              <w:r>
                <w:rPr>
                  <w:sz w:val="24"/>
                  <w:lang w:val="it-IT"/>
                </w:rPr>
                <w:t>é</w:t>
              </w:r>
              <w:r w:rsidRPr="00A37931">
                <w:rPr>
                  <w:sz w:val="24"/>
                  <w:lang w:val="it-IT"/>
                </w:rPr>
                <w:t>t sâu hơn,</w:t>
              </w:r>
            </w:ins>
          </w:p>
        </w:tc>
        <w:tc>
          <w:tcPr>
            <w:tcW w:w="1551" w:type="dxa"/>
            <w:shd w:val="clear" w:color="auto" w:fill="auto"/>
          </w:tcPr>
          <w:p w14:paraId="1346DFAD" w14:textId="77777777" w:rsidR="00AA6803" w:rsidRPr="00A37931" w:rsidRDefault="00AA6803" w:rsidP="006A44EE">
            <w:pPr>
              <w:rPr>
                <w:ins w:id="2361" w:author="NGUYỄN BÁ THÀNH" w:date="2018-02-28T14:43:00Z"/>
                <w:sz w:val="24"/>
                <w:lang w:val="it-IT"/>
              </w:rPr>
            </w:pPr>
            <w:ins w:id="2362" w:author="NGUYỄN BÁ THÀNH" w:date="2018-02-28T14:43:00Z">
              <w:r w:rsidRPr="00A37931">
                <w:rPr>
                  <w:sz w:val="24"/>
                  <w:lang w:val="it-IT"/>
                </w:rPr>
                <w:t>Toàn xã</w:t>
              </w:r>
            </w:ins>
          </w:p>
        </w:tc>
        <w:tc>
          <w:tcPr>
            <w:tcW w:w="2700" w:type="dxa"/>
            <w:shd w:val="clear" w:color="auto" w:fill="auto"/>
          </w:tcPr>
          <w:p w14:paraId="20FFB203" w14:textId="77777777" w:rsidR="00AA6803" w:rsidRPr="00A37931" w:rsidRDefault="00AA6803" w:rsidP="006A44EE">
            <w:pPr>
              <w:rPr>
                <w:ins w:id="2363" w:author="NGUYỄN BÁ THÀNH" w:date="2018-02-28T14:43:00Z"/>
                <w:sz w:val="24"/>
                <w:lang w:val="it-IT"/>
              </w:rPr>
            </w:pPr>
            <w:ins w:id="2364" w:author="NGUYỄN BÁ THÀNH" w:date="2018-02-28T14:43:00Z">
              <w:r w:rsidRPr="00A37931">
                <w:rPr>
                  <w:sz w:val="24"/>
                  <w:lang w:val="it-IT"/>
                </w:rPr>
                <w:t xml:space="preserve">-mất  </w:t>
              </w:r>
              <w:r>
                <w:rPr>
                  <w:sz w:val="24"/>
                  <w:lang w:val="it-IT"/>
                </w:rPr>
                <w:t>gần 1</w:t>
              </w:r>
              <w:r w:rsidRPr="00A37931">
                <w:rPr>
                  <w:sz w:val="24"/>
                  <w:lang w:val="it-IT"/>
                </w:rPr>
                <w:t xml:space="preserve"> tấn giống do mạ chết</w:t>
              </w:r>
            </w:ins>
          </w:p>
          <w:p w14:paraId="0C5CDF7B" w14:textId="77777777" w:rsidR="00AA6803" w:rsidRPr="00A37931" w:rsidRDefault="00AA6803" w:rsidP="006A44EE">
            <w:pPr>
              <w:rPr>
                <w:ins w:id="2365" w:author="NGUYỄN BÁ THÀNH" w:date="2018-02-28T14:43:00Z"/>
                <w:sz w:val="24"/>
                <w:lang w:val="it-IT"/>
              </w:rPr>
            </w:pPr>
            <w:ins w:id="2366" w:author="NGUYỄN BÁ THÀNH" w:date="2018-02-28T14:43:00Z">
              <w:r w:rsidRPr="00A37931">
                <w:rPr>
                  <w:sz w:val="24"/>
                  <w:lang w:val="it-IT"/>
                </w:rPr>
                <w:t>-</w:t>
              </w:r>
              <w:r>
                <w:rPr>
                  <w:sz w:val="24"/>
                  <w:lang w:val="it-IT"/>
                </w:rPr>
                <w:t xml:space="preserve"> </w:t>
              </w:r>
              <w:r w:rsidRPr="00A37931">
                <w:rPr>
                  <w:sz w:val="24"/>
                  <w:lang w:val="it-IT"/>
                </w:rPr>
                <w:t xml:space="preserve">chết   </w:t>
              </w:r>
              <w:r>
                <w:rPr>
                  <w:sz w:val="24"/>
                  <w:lang w:val="it-IT"/>
                </w:rPr>
                <w:t xml:space="preserve">nhiều con trâu, </w:t>
              </w:r>
              <w:r w:rsidRPr="00A37931">
                <w:rPr>
                  <w:sz w:val="24"/>
                  <w:lang w:val="it-IT"/>
                </w:rPr>
                <w:t>hoa mầu bị chết hoăc giảm năng suất</w:t>
              </w:r>
            </w:ins>
          </w:p>
        </w:tc>
        <w:tc>
          <w:tcPr>
            <w:tcW w:w="2559" w:type="dxa"/>
            <w:shd w:val="clear" w:color="auto" w:fill="auto"/>
          </w:tcPr>
          <w:p w14:paraId="61F6229C" w14:textId="77777777" w:rsidR="00AA6803" w:rsidRPr="00A37931" w:rsidRDefault="00AA6803" w:rsidP="006A44EE">
            <w:pPr>
              <w:rPr>
                <w:ins w:id="2367" w:author="NGUYỄN BÁ THÀNH" w:date="2018-02-28T14:43:00Z"/>
                <w:sz w:val="24"/>
                <w:lang w:val="it-IT"/>
              </w:rPr>
            </w:pPr>
            <w:ins w:id="2368" w:author="NGUYỄN BÁ THÀNH" w:date="2018-02-28T14:43:00Z">
              <w:r w:rsidRPr="00A37931">
                <w:rPr>
                  <w:sz w:val="24"/>
                  <w:lang w:val="it-IT"/>
                </w:rPr>
                <w:t>-mạ gieo không được che chắn</w:t>
              </w:r>
            </w:ins>
          </w:p>
          <w:p w14:paraId="3A9AABF7" w14:textId="77777777" w:rsidR="00AA6803" w:rsidRPr="00A37931" w:rsidRDefault="00AA6803" w:rsidP="006A44EE">
            <w:pPr>
              <w:rPr>
                <w:ins w:id="2369" w:author="NGUYỄN BÁ THÀNH" w:date="2018-02-28T14:43:00Z"/>
                <w:sz w:val="24"/>
                <w:lang w:val="it-IT"/>
              </w:rPr>
            </w:pPr>
            <w:ins w:id="2370" w:author="NGUYỄN BÁ THÀNH" w:date="2018-02-28T14:43:00Z">
              <w:r w:rsidRPr="00A37931">
                <w:rPr>
                  <w:sz w:val="24"/>
                  <w:lang w:val="it-IT"/>
                </w:rPr>
                <w:t>-thời điểm gieo</w:t>
              </w:r>
              <w:r>
                <w:rPr>
                  <w:sz w:val="24"/>
                  <w:lang w:val="it-IT"/>
                </w:rPr>
                <w:t xml:space="preserve"> mạ</w:t>
              </w:r>
              <w:r w:rsidRPr="00A37931">
                <w:rPr>
                  <w:sz w:val="24"/>
                  <w:lang w:val="it-IT"/>
                </w:rPr>
                <w:t xml:space="preserve"> và cấy trùng rét hại</w:t>
              </w:r>
            </w:ins>
          </w:p>
          <w:p w14:paraId="5AC3EEC8" w14:textId="77777777" w:rsidR="00AA6803" w:rsidRPr="00A37931" w:rsidRDefault="00AA6803" w:rsidP="006A44EE">
            <w:pPr>
              <w:rPr>
                <w:ins w:id="2371" w:author="NGUYỄN BÁ THÀNH" w:date="2018-02-28T14:43:00Z"/>
                <w:sz w:val="24"/>
                <w:lang w:val="it-IT"/>
              </w:rPr>
            </w:pPr>
            <w:ins w:id="2372" w:author="NGUYỄN BÁ THÀNH" w:date="2018-02-28T14:43:00Z">
              <w:r w:rsidRPr="00A37931">
                <w:rPr>
                  <w:sz w:val="24"/>
                  <w:lang w:val="it-IT"/>
                </w:rPr>
                <w:t>-thả rông,</w:t>
              </w:r>
              <w:r>
                <w:rPr>
                  <w:sz w:val="24"/>
                  <w:lang w:val="it-IT"/>
                </w:rPr>
                <w:t xml:space="preserve"> </w:t>
              </w:r>
              <w:r w:rsidRPr="00A37931">
                <w:rPr>
                  <w:sz w:val="24"/>
                  <w:lang w:val="it-IT"/>
                </w:rPr>
                <w:t>không che chắn chuồng trại</w:t>
              </w:r>
            </w:ins>
          </w:p>
          <w:p w14:paraId="29AC5682" w14:textId="77777777" w:rsidR="00AA6803" w:rsidRPr="00A37931" w:rsidRDefault="00AA6803" w:rsidP="006A44EE">
            <w:pPr>
              <w:rPr>
                <w:ins w:id="2373" w:author="NGUYỄN BÁ THÀNH" w:date="2018-02-28T14:43:00Z"/>
                <w:sz w:val="24"/>
                <w:lang w:val="it-IT"/>
              </w:rPr>
            </w:pPr>
            <w:ins w:id="2374" w:author="NGUYỄN BÁ THÀNH" w:date="2018-02-28T14:43:00Z">
              <w:r w:rsidRPr="00A37931">
                <w:rPr>
                  <w:sz w:val="24"/>
                  <w:lang w:val="it-IT"/>
                </w:rPr>
                <w:t>Thiếu thức ăn cho gia súc,</w:t>
              </w:r>
              <w:r>
                <w:rPr>
                  <w:sz w:val="24"/>
                  <w:lang w:val="it-IT"/>
                </w:rPr>
                <w:t xml:space="preserve"> </w:t>
              </w:r>
              <w:r w:rsidRPr="00A37931">
                <w:rPr>
                  <w:sz w:val="24"/>
                  <w:lang w:val="it-IT"/>
                </w:rPr>
                <w:t>thiếu kỹ năng chăm s</w:t>
              </w:r>
              <w:r>
                <w:rPr>
                  <w:sz w:val="24"/>
                  <w:lang w:val="it-IT"/>
                </w:rPr>
                <w:t>ó</w:t>
              </w:r>
              <w:r w:rsidRPr="00A37931">
                <w:rPr>
                  <w:sz w:val="24"/>
                  <w:lang w:val="it-IT"/>
                </w:rPr>
                <w:t>c</w:t>
              </w:r>
            </w:ins>
          </w:p>
        </w:tc>
        <w:tc>
          <w:tcPr>
            <w:tcW w:w="2693" w:type="dxa"/>
            <w:shd w:val="clear" w:color="auto" w:fill="auto"/>
          </w:tcPr>
          <w:p w14:paraId="537F89A0" w14:textId="77777777" w:rsidR="00AA6803" w:rsidRPr="00A37931" w:rsidRDefault="00AA6803" w:rsidP="006A44EE">
            <w:pPr>
              <w:rPr>
                <w:ins w:id="2375" w:author="NGUYỄN BÁ THÀNH" w:date="2018-02-28T14:43:00Z"/>
                <w:sz w:val="24"/>
                <w:lang w:val="it-IT"/>
              </w:rPr>
            </w:pPr>
            <w:ins w:id="2376" w:author="NGUYỄN BÁ THÀNH" w:date="2018-02-28T14:43:00Z">
              <w:r w:rsidRPr="00A37931">
                <w:rPr>
                  <w:sz w:val="24"/>
                  <w:lang w:val="it-IT"/>
                </w:rPr>
                <w:t>-</w:t>
              </w:r>
              <w:r>
                <w:rPr>
                  <w:sz w:val="24"/>
                  <w:lang w:val="it-IT"/>
                </w:rPr>
                <w:t xml:space="preserve"> </w:t>
              </w:r>
              <w:r w:rsidRPr="00A37931">
                <w:rPr>
                  <w:sz w:val="24"/>
                  <w:lang w:val="it-IT"/>
                </w:rPr>
                <w:t>tuyên truyền</w:t>
              </w:r>
            </w:ins>
          </w:p>
          <w:p w14:paraId="5ECF9524" w14:textId="77777777" w:rsidR="00AA6803" w:rsidRPr="00A37931" w:rsidRDefault="00AA6803" w:rsidP="006A44EE">
            <w:pPr>
              <w:rPr>
                <w:ins w:id="2377" w:author="NGUYỄN BÁ THÀNH" w:date="2018-02-28T14:43:00Z"/>
                <w:sz w:val="24"/>
                <w:lang w:val="it-IT"/>
              </w:rPr>
            </w:pPr>
            <w:ins w:id="2378" w:author="NGUYỄN BÁ THÀNH" w:date="2018-02-28T14:43:00Z">
              <w:r w:rsidRPr="00A37931">
                <w:rPr>
                  <w:sz w:val="24"/>
                  <w:lang w:val="it-IT"/>
                </w:rPr>
                <w:t>-</w:t>
              </w:r>
              <w:r>
                <w:rPr>
                  <w:sz w:val="24"/>
                  <w:lang w:val="it-IT"/>
                </w:rPr>
                <w:t xml:space="preserve"> </w:t>
              </w:r>
              <w:r w:rsidRPr="00A37931">
                <w:rPr>
                  <w:sz w:val="24"/>
                  <w:lang w:val="it-IT"/>
                </w:rPr>
                <w:t>có một số hộ đốt lửa cho trâu bò rưởi</w:t>
              </w:r>
            </w:ins>
          </w:p>
          <w:p w14:paraId="5C9973FF" w14:textId="77777777" w:rsidR="00AA6803" w:rsidRPr="00A37931" w:rsidRDefault="00AA6803" w:rsidP="006A44EE">
            <w:pPr>
              <w:rPr>
                <w:ins w:id="2379" w:author="NGUYỄN BÁ THÀNH" w:date="2018-02-28T14:43:00Z"/>
                <w:sz w:val="24"/>
                <w:lang w:val="it-IT"/>
              </w:rPr>
            </w:pPr>
            <w:ins w:id="2380" w:author="NGUYỄN BÁ THÀNH" w:date="2018-02-28T14:43:00Z">
              <w:r w:rsidRPr="00A37931">
                <w:rPr>
                  <w:sz w:val="24"/>
                  <w:lang w:val="it-IT"/>
                </w:rPr>
                <w:t>-Che mạ bằng nilong trắng</w:t>
              </w:r>
            </w:ins>
          </w:p>
        </w:tc>
      </w:tr>
      <w:tr w:rsidR="00AA6803" w:rsidRPr="00A37931" w14:paraId="3ED478AC" w14:textId="77777777" w:rsidTr="006A44EE">
        <w:trPr>
          <w:ins w:id="2381" w:author="NGUYỄN BÁ THÀNH" w:date="2018-02-28T14:43:00Z"/>
        </w:trPr>
        <w:tc>
          <w:tcPr>
            <w:tcW w:w="1249" w:type="dxa"/>
            <w:shd w:val="clear" w:color="auto" w:fill="auto"/>
          </w:tcPr>
          <w:p w14:paraId="5F1D3615" w14:textId="77777777" w:rsidR="00AA6803" w:rsidRPr="00A37931" w:rsidRDefault="00AA6803" w:rsidP="006A44EE">
            <w:pPr>
              <w:rPr>
                <w:ins w:id="2382" w:author="NGUYỄN BÁ THÀNH" w:date="2018-02-28T14:43:00Z"/>
                <w:sz w:val="24"/>
                <w:lang w:val="it-IT"/>
              </w:rPr>
            </w:pPr>
            <w:ins w:id="2383" w:author="NGUYỄN BÁ THÀNH" w:date="2018-02-28T14:43:00Z">
              <w:r w:rsidRPr="00A37931">
                <w:rPr>
                  <w:sz w:val="24"/>
                  <w:lang w:val="it-IT"/>
                </w:rPr>
                <w:t>2011</w:t>
              </w:r>
            </w:ins>
          </w:p>
          <w:p w14:paraId="7EB0A987" w14:textId="77777777" w:rsidR="00AA6803" w:rsidRPr="00A37931" w:rsidRDefault="00AA6803" w:rsidP="006A44EE">
            <w:pPr>
              <w:rPr>
                <w:ins w:id="2384" w:author="NGUYỄN BÁ THÀNH" w:date="2018-02-28T14:43:00Z"/>
                <w:sz w:val="24"/>
                <w:lang w:val="it-IT"/>
              </w:rPr>
            </w:pPr>
          </w:p>
          <w:p w14:paraId="5A64A171" w14:textId="77777777" w:rsidR="00AA6803" w:rsidRPr="00A37931" w:rsidRDefault="00AA6803" w:rsidP="006A44EE">
            <w:pPr>
              <w:rPr>
                <w:ins w:id="2385" w:author="NGUYỄN BÁ THÀNH" w:date="2018-02-28T14:43:00Z"/>
                <w:sz w:val="24"/>
                <w:lang w:val="it-IT"/>
              </w:rPr>
            </w:pPr>
          </w:p>
        </w:tc>
        <w:tc>
          <w:tcPr>
            <w:tcW w:w="1718" w:type="dxa"/>
            <w:shd w:val="clear" w:color="auto" w:fill="auto"/>
          </w:tcPr>
          <w:p w14:paraId="61926090" w14:textId="77777777" w:rsidR="00AA6803" w:rsidRPr="00A37931" w:rsidRDefault="00AA6803" w:rsidP="006A44EE">
            <w:pPr>
              <w:rPr>
                <w:ins w:id="2386" w:author="NGUYỄN BÁ THÀNH" w:date="2018-02-28T14:43:00Z"/>
                <w:sz w:val="24"/>
                <w:lang w:val="it-IT"/>
              </w:rPr>
            </w:pPr>
            <w:ins w:id="2387" w:author="NGUYỄN BÁ THÀNH" w:date="2018-02-28T14:43:00Z">
              <w:r w:rsidRPr="00A37931">
                <w:rPr>
                  <w:sz w:val="24"/>
                  <w:lang w:val="it-IT"/>
                </w:rPr>
                <w:lastRenderedPageBreak/>
                <w:t>Rét hại</w:t>
              </w:r>
            </w:ins>
          </w:p>
        </w:tc>
        <w:tc>
          <w:tcPr>
            <w:tcW w:w="1962" w:type="dxa"/>
            <w:shd w:val="clear" w:color="auto" w:fill="auto"/>
          </w:tcPr>
          <w:p w14:paraId="478F5F76" w14:textId="77777777" w:rsidR="00AA6803" w:rsidRPr="00A37931" w:rsidRDefault="00AA6803" w:rsidP="006A44EE">
            <w:pPr>
              <w:rPr>
                <w:ins w:id="2388" w:author="NGUYỄN BÁ THÀNH" w:date="2018-02-28T14:43:00Z"/>
                <w:sz w:val="24"/>
                <w:lang w:val="it-IT"/>
              </w:rPr>
            </w:pPr>
            <w:ins w:id="2389" w:author="NGUYỄN BÁ THÀNH" w:date="2018-02-28T14:43:00Z">
              <w:r w:rsidRPr="00A37931">
                <w:rPr>
                  <w:sz w:val="24"/>
                  <w:lang w:val="it-IT"/>
                </w:rPr>
                <w:t xml:space="preserve">-Có nhiều </w:t>
              </w:r>
              <w:r>
                <w:rPr>
                  <w:sz w:val="24"/>
                  <w:lang w:val="it-IT"/>
                </w:rPr>
                <w:t>đ</w:t>
              </w:r>
              <w:r w:rsidRPr="00A37931">
                <w:rPr>
                  <w:sz w:val="24"/>
                  <w:lang w:val="it-IT"/>
                </w:rPr>
                <w:t>ợ</w:t>
              </w:r>
              <w:r>
                <w:rPr>
                  <w:sz w:val="24"/>
                  <w:lang w:val="it-IT"/>
                </w:rPr>
                <w:t xml:space="preserve">t </w:t>
              </w:r>
              <w:r>
                <w:rPr>
                  <w:sz w:val="24"/>
                  <w:lang w:val="it-IT"/>
                </w:rPr>
                <w:lastRenderedPageBreak/>
                <w:t>rét kế tiếp nhau liên tiếp và k</w:t>
              </w:r>
              <w:r w:rsidRPr="00A37931">
                <w:rPr>
                  <w:sz w:val="24"/>
                  <w:lang w:val="it-IT"/>
                </w:rPr>
                <w:t>éo dài nhiều ngày ngày,</w:t>
              </w:r>
              <w:r>
                <w:rPr>
                  <w:sz w:val="24"/>
                  <w:lang w:val="it-IT"/>
                </w:rPr>
                <w:t xml:space="preserve"> </w:t>
              </w:r>
              <w:r w:rsidRPr="00A37931">
                <w:rPr>
                  <w:sz w:val="24"/>
                  <w:lang w:val="it-IT"/>
                </w:rPr>
                <w:t>mức độ rét sâu hơn</w:t>
              </w:r>
            </w:ins>
          </w:p>
        </w:tc>
        <w:tc>
          <w:tcPr>
            <w:tcW w:w="1551" w:type="dxa"/>
            <w:shd w:val="clear" w:color="auto" w:fill="auto"/>
          </w:tcPr>
          <w:p w14:paraId="624E01F7" w14:textId="77777777" w:rsidR="00AA6803" w:rsidRPr="00A37931" w:rsidRDefault="00AA6803" w:rsidP="006A44EE">
            <w:pPr>
              <w:rPr>
                <w:ins w:id="2390" w:author="NGUYỄN BÁ THÀNH" w:date="2018-02-28T14:43:00Z"/>
                <w:sz w:val="24"/>
                <w:lang w:val="it-IT"/>
              </w:rPr>
            </w:pPr>
            <w:ins w:id="2391" w:author="NGUYỄN BÁ THÀNH" w:date="2018-02-28T14:43:00Z">
              <w:r w:rsidRPr="00A37931">
                <w:rPr>
                  <w:sz w:val="24"/>
                  <w:lang w:val="it-IT"/>
                </w:rPr>
                <w:lastRenderedPageBreak/>
                <w:t>Toàn xã</w:t>
              </w:r>
            </w:ins>
          </w:p>
        </w:tc>
        <w:tc>
          <w:tcPr>
            <w:tcW w:w="2700" w:type="dxa"/>
            <w:shd w:val="clear" w:color="auto" w:fill="auto"/>
          </w:tcPr>
          <w:p w14:paraId="65AE413C" w14:textId="77777777" w:rsidR="00AA6803" w:rsidRPr="00A37931" w:rsidRDefault="00AA6803" w:rsidP="006A44EE">
            <w:pPr>
              <w:rPr>
                <w:ins w:id="2392" w:author="NGUYỄN BÁ THÀNH" w:date="2018-02-28T14:43:00Z"/>
                <w:sz w:val="24"/>
                <w:lang w:val="it-IT"/>
              </w:rPr>
            </w:pPr>
            <w:ins w:id="2393" w:author="NGUYỄN BÁ THÀNH" w:date="2018-02-28T14:43:00Z">
              <w:r>
                <w:rPr>
                  <w:sz w:val="24"/>
                  <w:lang w:val="it-IT"/>
                </w:rPr>
                <w:t>-mất tấn</w:t>
              </w:r>
              <w:r w:rsidRPr="00A37931">
                <w:rPr>
                  <w:sz w:val="24"/>
                  <w:lang w:val="it-IT"/>
                </w:rPr>
                <w:t xml:space="preserve"> giống do mạ </w:t>
              </w:r>
              <w:r w:rsidRPr="00A37931">
                <w:rPr>
                  <w:sz w:val="24"/>
                  <w:lang w:val="it-IT"/>
                </w:rPr>
                <w:lastRenderedPageBreak/>
                <w:t>chết</w:t>
              </w:r>
            </w:ins>
          </w:p>
          <w:p w14:paraId="69099933" w14:textId="77777777" w:rsidR="00AA6803" w:rsidRPr="00A37931" w:rsidRDefault="00AA6803" w:rsidP="006A44EE">
            <w:pPr>
              <w:rPr>
                <w:ins w:id="2394" w:author="NGUYỄN BÁ THÀNH" w:date="2018-02-28T14:43:00Z"/>
                <w:sz w:val="24"/>
                <w:lang w:val="it-IT"/>
              </w:rPr>
            </w:pPr>
            <w:ins w:id="2395" w:author="NGUYỄN BÁ THÀNH" w:date="2018-02-28T14:43:00Z">
              <w:r w:rsidRPr="00A37931">
                <w:rPr>
                  <w:sz w:val="24"/>
                  <w:lang w:val="it-IT"/>
                </w:rPr>
                <w:t>-chết con trâu</w:t>
              </w:r>
              <w:r>
                <w:rPr>
                  <w:sz w:val="24"/>
                  <w:lang w:val="it-IT"/>
                </w:rPr>
                <w:t xml:space="preserve">, </w:t>
              </w:r>
              <w:r w:rsidRPr="00A37931">
                <w:rPr>
                  <w:sz w:val="24"/>
                  <w:lang w:val="it-IT"/>
                </w:rPr>
                <w:t>hoa mầu bị chết hoăc giảm năng suất</w:t>
              </w:r>
            </w:ins>
          </w:p>
        </w:tc>
        <w:tc>
          <w:tcPr>
            <w:tcW w:w="2559" w:type="dxa"/>
            <w:shd w:val="clear" w:color="auto" w:fill="auto"/>
          </w:tcPr>
          <w:p w14:paraId="304723C7" w14:textId="77777777" w:rsidR="00AA6803" w:rsidRPr="00A37931" w:rsidRDefault="00AA6803" w:rsidP="006A44EE">
            <w:pPr>
              <w:rPr>
                <w:ins w:id="2396" w:author="NGUYỄN BÁ THÀNH" w:date="2018-02-28T14:43:00Z"/>
                <w:sz w:val="24"/>
                <w:lang w:val="it-IT"/>
              </w:rPr>
            </w:pPr>
            <w:ins w:id="2397" w:author="NGUYỄN BÁ THÀNH" w:date="2018-02-28T14:43:00Z">
              <w:r w:rsidRPr="00A37931">
                <w:rPr>
                  <w:sz w:val="24"/>
                  <w:lang w:val="it-IT"/>
                </w:rPr>
                <w:lastRenderedPageBreak/>
                <w:t xml:space="preserve">-mạ gieo không được </w:t>
              </w:r>
              <w:r w:rsidRPr="00A37931">
                <w:rPr>
                  <w:sz w:val="24"/>
                  <w:lang w:val="it-IT"/>
                </w:rPr>
                <w:lastRenderedPageBreak/>
                <w:t>che chắn</w:t>
              </w:r>
            </w:ins>
          </w:p>
          <w:p w14:paraId="34345280" w14:textId="77777777" w:rsidR="00AA6803" w:rsidRPr="00A37931" w:rsidRDefault="00AA6803" w:rsidP="006A44EE">
            <w:pPr>
              <w:rPr>
                <w:ins w:id="2398" w:author="NGUYỄN BÁ THÀNH" w:date="2018-02-28T14:43:00Z"/>
                <w:sz w:val="24"/>
                <w:lang w:val="it-IT"/>
              </w:rPr>
            </w:pPr>
            <w:ins w:id="2399" w:author="NGUYỄN BÁ THÀNH" w:date="2018-02-28T14:43:00Z">
              <w:r w:rsidRPr="00A37931">
                <w:rPr>
                  <w:sz w:val="24"/>
                  <w:lang w:val="it-IT"/>
                </w:rPr>
                <w:t>-thời điểm gie</w:t>
              </w:r>
              <w:r>
                <w:rPr>
                  <w:sz w:val="24"/>
                  <w:lang w:val="it-IT"/>
                </w:rPr>
                <w:t>o</w:t>
              </w:r>
              <w:r w:rsidRPr="00A37931">
                <w:rPr>
                  <w:sz w:val="24"/>
                  <w:lang w:val="it-IT"/>
                </w:rPr>
                <w:t xml:space="preserve"> và cấy trùng rét hại</w:t>
              </w:r>
            </w:ins>
          </w:p>
          <w:p w14:paraId="564DBDBC" w14:textId="77777777" w:rsidR="00AA6803" w:rsidRPr="00A37931" w:rsidRDefault="00AA6803" w:rsidP="006A44EE">
            <w:pPr>
              <w:rPr>
                <w:ins w:id="2400" w:author="NGUYỄN BÁ THÀNH" w:date="2018-02-28T14:43:00Z"/>
                <w:sz w:val="24"/>
                <w:lang w:val="it-IT"/>
              </w:rPr>
            </w:pPr>
            <w:ins w:id="2401" w:author="NGUYỄN BÁ THÀNH" w:date="2018-02-28T14:43:00Z">
              <w:r w:rsidRPr="00A37931">
                <w:rPr>
                  <w:sz w:val="24"/>
                  <w:lang w:val="it-IT"/>
                </w:rPr>
                <w:t>-thả rông,</w:t>
              </w:r>
              <w:r>
                <w:rPr>
                  <w:sz w:val="24"/>
                  <w:lang w:val="it-IT"/>
                </w:rPr>
                <w:t xml:space="preserve"> </w:t>
              </w:r>
              <w:r w:rsidRPr="00A37931">
                <w:rPr>
                  <w:sz w:val="24"/>
                  <w:lang w:val="it-IT"/>
                </w:rPr>
                <w:t>không che chắn chuồng trại</w:t>
              </w:r>
            </w:ins>
          </w:p>
          <w:p w14:paraId="7F74A8D7" w14:textId="77777777" w:rsidR="00AA6803" w:rsidRPr="00A37931" w:rsidRDefault="00AA6803" w:rsidP="006A44EE">
            <w:pPr>
              <w:rPr>
                <w:ins w:id="2402" w:author="NGUYỄN BÁ THÀNH" w:date="2018-02-28T14:43:00Z"/>
                <w:sz w:val="24"/>
                <w:lang w:val="it-IT"/>
              </w:rPr>
            </w:pPr>
            <w:ins w:id="2403" w:author="NGUYỄN BÁ THÀNH" w:date="2018-02-28T14:43:00Z">
              <w:r w:rsidRPr="00A37931">
                <w:rPr>
                  <w:sz w:val="24"/>
                  <w:lang w:val="it-IT"/>
                </w:rPr>
                <w:t>Thiếu thức ăn cho gia súc,thiếu kỹ năng chăm s</w:t>
              </w:r>
              <w:r>
                <w:rPr>
                  <w:sz w:val="24"/>
                  <w:lang w:val="it-IT"/>
                </w:rPr>
                <w:t>óc</w:t>
              </w:r>
            </w:ins>
          </w:p>
          <w:p w14:paraId="397E2E40" w14:textId="77777777" w:rsidR="00AA6803" w:rsidRPr="00A37931" w:rsidRDefault="00AA6803" w:rsidP="006A44EE">
            <w:pPr>
              <w:rPr>
                <w:ins w:id="2404" w:author="NGUYỄN BÁ THÀNH" w:date="2018-02-28T14:43:00Z"/>
                <w:sz w:val="24"/>
                <w:lang w:val="it-IT"/>
              </w:rPr>
            </w:pPr>
            <w:ins w:id="2405" w:author="NGUYỄN BÁ THÀNH" w:date="2018-02-28T14:43:00Z">
              <w:r w:rsidRPr="00A37931">
                <w:rPr>
                  <w:sz w:val="24"/>
                  <w:lang w:val="it-IT"/>
                </w:rPr>
                <w:t>-C</w:t>
              </w:r>
              <w:r>
                <w:rPr>
                  <w:sz w:val="24"/>
                  <w:lang w:val="it-IT"/>
                </w:rPr>
                <w:t>ó</w:t>
              </w:r>
              <w:r w:rsidRPr="00A37931">
                <w:rPr>
                  <w:sz w:val="24"/>
                  <w:lang w:val="it-IT"/>
                </w:rPr>
                <w:t xml:space="preserve"> nhiều hộ chủ quan</w:t>
              </w:r>
            </w:ins>
          </w:p>
        </w:tc>
        <w:tc>
          <w:tcPr>
            <w:tcW w:w="2693" w:type="dxa"/>
            <w:shd w:val="clear" w:color="auto" w:fill="auto"/>
          </w:tcPr>
          <w:p w14:paraId="38C127B0" w14:textId="77777777" w:rsidR="00AA6803" w:rsidRPr="00A37931" w:rsidRDefault="00AA6803" w:rsidP="006A44EE">
            <w:pPr>
              <w:rPr>
                <w:ins w:id="2406" w:author="NGUYỄN BÁ THÀNH" w:date="2018-02-28T14:43:00Z"/>
                <w:sz w:val="24"/>
                <w:lang w:val="it-IT"/>
              </w:rPr>
            </w:pPr>
            <w:ins w:id="2407" w:author="NGUYỄN BÁ THÀNH" w:date="2018-02-28T14:43:00Z">
              <w:r w:rsidRPr="00A37931">
                <w:rPr>
                  <w:sz w:val="24"/>
                  <w:lang w:val="it-IT"/>
                </w:rPr>
                <w:lastRenderedPageBreak/>
                <w:t>-tuyên truyền</w:t>
              </w:r>
            </w:ins>
          </w:p>
          <w:p w14:paraId="651C6DFE" w14:textId="77777777" w:rsidR="00AA6803" w:rsidRPr="00A37931" w:rsidRDefault="00AA6803" w:rsidP="006A44EE">
            <w:pPr>
              <w:rPr>
                <w:ins w:id="2408" w:author="NGUYỄN BÁ THÀNH" w:date="2018-02-28T14:43:00Z"/>
                <w:sz w:val="24"/>
                <w:lang w:val="it-IT"/>
              </w:rPr>
            </w:pPr>
            <w:ins w:id="2409" w:author="NGUYỄN BÁ THÀNH" w:date="2018-02-28T14:43:00Z">
              <w:r w:rsidRPr="00A37931">
                <w:rPr>
                  <w:sz w:val="24"/>
                  <w:lang w:val="it-IT"/>
                </w:rPr>
                <w:lastRenderedPageBreak/>
                <w:t xml:space="preserve">-có một số hộ đốt lửa cho trâu bò </w:t>
              </w:r>
              <w:r>
                <w:rPr>
                  <w:sz w:val="24"/>
                  <w:lang w:val="it-IT"/>
                </w:rPr>
                <w:t>s</w:t>
              </w:r>
              <w:r w:rsidRPr="00A37931">
                <w:rPr>
                  <w:sz w:val="24"/>
                  <w:lang w:val="it-IT"/>
                </w:rPr>
                <w:t>ưởi</w:t>
              </w:r>
            </w:ins>
          </w:p>
          <w:p w14:paraId="0EB48810" w14:textId="77777777" w:rsidR="00AA6803" w:rsidRPr="00A37931" w:rsidRDefault="00AA6803" w:rsidP="006A44EE">
            <w:pPr>
              <w:rPr>
                <w:ins w:id="2410" w:author="NGUYỄN BÁ THÀNH" w:date="2018-02-28T14:43:00Z"/>
                <w:sz w:val="24"/>
                <w:lang w:val="it-IT"/>
              </w:rPr>
            </w:pPr>
            <w:ins w:id="2411" w:author="NGUYỄN BÁ THÀNH" w:date="2018-02-28T14:43:00Z">
              <w:r w:rsidRPr="00A37931">
                <w:rPr>
                  <w:sz w:val="24"/>
                  <w:lang w:val="it-IT"/>
                </w:rPr>
                <w:t>-Che mạ bằng nilong trắng</w:t>
              </w:r>
            </w:ins>
          </w:p>
        </w:tc>
      </w:tr>
      <w:tr w:rsidR="00AA6803" w:rsidRPr="00A37931" w14:paraId="11BF3AE1" w14:textId="77777777" w:rsidTr="006A44EE">
        <w:trPr>
          <w:ins w:id="2412" w:author="NGUYỄN BÁ THÀNH" w:date="2018-02-28T14:43:00Z"/>
        </w:trPr>
        <w:tc>
          <w:tcPr>
            <w:tcW w:w="1249" w:type="dxa"/>
            <w:shd w:val="clear" w:color="auto" w:fill="auto"/>
          </w:tcPr>
          <w:p w14:paraId="7826346D" w14:textId="77777777" w:rsidR="00AA6803" w:rsidRPr="00A37931" w:rsidRDefault="00AA6803" w:rsidP="006A44EE">
            <w:pPr>
              <w:rPr>
                <w:ins w:id="2413" w:author="NGUYỄN BÁ THÀNH" w:date="2018-02-28T14:43:00Z"/>
                <w:sz w:val="24"/>
                <w:lang w:val="it-IT"/>
              </w:rPr>
            </w:pPr>
            <w:ins w:id="2414" w:author="NGUYỄN BÁ THÀNH" w:date="2018-02-28T14:43:00Z">
              <w:r w:rsidRPr="00A37931">
                <w:rPr>
                  <w:sz w:val="24"/>
                  <w:lang w:val="it-IT"/>
                </w:rPr>
                <w:lastRenderedPageBreak/>
                <w:t>2009</w:t>
              </w:r>
            </w:ins>
          </w:p>
        </w:tc>
        <w:tc>
          <w:tcPr>
            <w:tcW w:w="1718" w:type="dxa"/>
            <w:shd w:val="clear" w:color="auto" w:fill="auto"/>
          </w:tcPr>
          <w:p w14:paraId="6CB6208C" w14:textId="77777777" w:rsidR="00AA6803" w:rsidRPr="00A37931" w:rsidRDefault="00AA6803" w:rsidP="006A44EE">
            <w:pPr>
              <w:rPr>
                <w:ins w:id="2415" w:author="NGUYỄN BÁ THÀNH" w:date="2018-02-28T14:43:00Z"/>
                <w:sz w:val="24"/>
                <w:lang w:val="it-IT"/>
              </w:rPr>
            </w:pPr>
            <w:ins w:id="2416" w:author="NGUYỄN BÁ THÀNH" w:date="2018-02-28T14:43:00Z">
              <w:r w:rsidRPr="00A37931">
                <w:rPr>
                  <w:sz w:val="24"/>
                  <w:lang w:val="it-IT"/>
                </w:rPr>
                <w:t>Bão</w:t>
              </w:r>
            </w:ins>
          </w:p>
        </w:tc>
        <w:tc>
          <w:tcPr>
            <w:tcW w:w="1962" w:type="dxa"/>
            <w:shd w:val="clear" w:color="auto" w:fill="auto"/>
          </w:tcPr>
          <w:p w14:paraId="220B8AE1" w14:textId="77777777" w:rsidR="00AA6803" w:rsidRPr="00A37931" w:rsidRDefault="00AA6803" w:rsidP="006A44EE">
            <w:pPr>
              <w:rPr>
                <w:ins w:id="2417" w:author="NGUYỄN BÁ THÀNH" w:date="2018-02-28T14:43:00Z"/>
                <w:sz w:val="24"/>
                <w:lang w:val="it-IT"/>
              </w:rPr>
            </w:pPr>
            <w:ins w:id="2418" w:author="NGUYỄN BÁ THÀNH" w:date="2018-02-28T14:43:00Z">
              <w:r w:rsidRPr="00A37931">
                <w:rPr>
                  <w:sz w:val="24"/>
                  <w:lang w:val="it-IT"/>
                </w:rPr>
                <w:t>Mạnh</w:t>
              </w:r>
            </w:ins>
          </w:p>
        </w:tc>
        <w:tc>
          <w:tcPr>
            <w:tcW w:w="1551" w:type="dxa"/>
            <w:shd w:val="clear" w:color="auto" w:fill="auto"/>
          </w:tcPr>
          <w:p w14:paraId="2FDBA27F" w14:textId="77777777" w:rsidR="00AA6803" w:rsidRPr="00A37931" w:rsidRDefault="00AA6803" w:rsidP="006A44EE">
            <w:pPr>
              <w:rPr>
                <w:ins w:id="2419" w:author="NGUYỄN BÁ THÀNH" w:date="2018-02-28T14:43:00Z"/>
                <w:sz w:val="24"/>
                <w:lang w:val="it-IT"/>
              </w:rPr>
            </w:pPr>
            <w:ins w:id="2420" w:author="NGUYỄN BÁ THÀNH" w:date="2018-02-28T14:43:00Z">
              <w:r w:rsidRPr="00A37931">
                <w:rPr>
                  <w:sz w:val="24"/>
                  <w:lang w:val="it-IT"/>
                </w:rPr>
                <w:t>Toàn  xã</w:t>
              </w:r>
            </w:ins>
          </w:p>
        </w:tc>
        <w:tc>
          <w:tcPr>
            <w:tcW w:w="2700" w:type="dxa"/>
            <w:shd w:val="clear" w:color="auto" w:fill="auto"/>
          </w:tcPr>
          <w:p w14:paraId="17F5A3ED" w14:textId="77777777" w:rsidR="00AA6803" w:rsidRPr="00A37931" w:rsidRDefault="00AA6803" w:rsidP="006A44EE">
            <w:pPr>
              <w:rPr>
                <w:ins w:id="2421" w:author="NGUYỄN BÁ THÀNH" w:date="2018-02-28T14:43:00Z"/>
                <w:sz w:val="24"/>
                <w:lang w:val="it-IT"/>
              </w:rPr>
            </w:pPr>
            <w:ins w:id="2422" w:author="NGUYỄN BÁ THÀNH" w:date="2018-02-28T14:43:00Z">
              <w:r w:rsidRPr="00A37931">
                <w:rPr>
                  <w:sz w:val="24"/>
                  <w:lang w:val="it-IT"/>
                </w:rPr>
                <w:t>Sập 5 nhà,</w:t>
              </w:r>
              <w:r>
                <w:rPr>
                  <w:sz w:val="24"/>
                  <w:lang w:val="it-IT"/>
                </w:rPr>
                <w:t xml:space="preserve"> </w:t>
              </w:r>
              <w:r w:rsidRPr="00A37931">
                <w:rPr>
                  <w:sz w:val="24"/>
                  <w:lang w:val="it-IT"/>
                </w:rPr>
                <w:t>tốc mái 7 nhà,</w:t>
              </w:r>
              <w:r>
                <w:rPr>
                  <w:sz w:val="24"/>
                  <w:lang w:val="it-IT"/>
                </w:rPr>
                <w:t xml:space="preserve"> </w:t>
              </w:r>
              <w:r w:rsidRPr="00A37931">
                <w:rPr>
                  <w:sz w:val="24"/>
                  <w:lang w:val="it-IT"/>
                </w:rPr>
                <w:t>lúa hoa mầu bị mất,</w:t>
              </w:r>
              <w:r>
                <w:rPr>
                  <w:sz w:val="24"/>
                  <w:lang w:val="it-IT"/>
                </w:rPr>
                <w:t xml:space="preserve"> </w:t>
              </w:r>
              <w:r w:rsidRPr="00A37931">
                <w:rPr>
                  <w:sz w:val="24"/>
                  <w:lang w:val="it-IT"/>
                </w:rPr>
                <w:t>cây cối bị đổ,</w:t>
              </w:r>
              <w:r>
                <w:rPr>
                  <w:sz w:val="24"/>
                  <w:lang w:val="it-IT"/>
                </w:rPr>
                <w:t xml:space="preserve"> </w:t>
              </w:r>
              <w:r w:rsidRPr="00A37931">
                <w:rPr>
                  <w:sz w:val="24"/>
                  <w:lang w:val="it-IT"/>
                </w:rPr>
                <w:t>gãy</w:t>
              </w:r>
            </w:ins>
          </w:p>
        </w:tc>
        <w:tc>
          <w:tcPr>
            <w:tcW w:w="2559" w:type="dxa"/>
            <w:shd w:val="clear" w:color="auto" w:fill="auto"/>
          </w:tcPr>
          <w:p w14:paraId="459E8101" w14:textId="77777777" w:rsidR="00AA6803" w:rsidRPr="002E1774" w:rsidRDefault="00AA6803" w:rsidP="006A44EE">
            <w:pPr>
              <w:rPr>
                <w:ins w:id="2423" w:author="NGUYỄN BÁ THÀNH" w:date="2018-02-28T14:43:00Z"/>
                <w:sz w:val="24"/>
                <w:lang w:val="it-IT"/>
              </w:rPr>
            </w:pPr>
            <w:ins w:id="2424" w:author="NGUYỄN BÁ THÀNH" w:date="2018-02-28T14:43:00Z">
              <w:r w:rsidRPr="002E1774">
                <w:rPr>
                  <w:sz w:val="24"/>
                  <w:lang w:val="it-IT"/>
                </w:rPr>
                <w:t>-  nhà tranh tre,</w:t>
              </w:r>
              <w:r>
                <w:rPr>
                  <w:sz w:val="24"/>
                  <w:lang w:val="it-IT"/>
                </w:rPr>
                <w:t xml:space="preserve"> </w:t>
              </w:r>
              <w:r w:rsidRPr="002E1774">
                <w:rPr>
                  <w:sz w:val="24"/>
                  <w:lang w:val="it-IT"/>
                </w:rPr>
                <w:t>tạm bợ và Đều ở nơi trống gió</w:t>
              </w:r>
            </w:ins>
          </w:p>
          <w:p w14:paraId="6CC7EF42" w14:textId="77777777" w:rsidR="00AA6803" w:rsidRPr="002E1774" w:rsidRDefault="00AA6803" w:rsidP="006A44EE">
            <w:pPr>
              <w:rPr>
                <w:ins w:id="2425" w:author="NGUYỄN BÁ THÀNH" w:date="2018-02-28T14:43:00Z"/>
                <w:sz w:val="24"/>
                <w:lang w:val="it-IT"/>
              </w:rPr>
            </w:pPr>
            <w:ins w:id="2426" w:author="NGUYỄN BÁ THÀNH" w:date="2018-02-28T14:43:00Z">
              <w:r w:rsidRPr="002E1774">
                <w:rPr>
                  <w:sz w:val="24"/>
                  <w:lang w:val="it-IT"/>
                </w:rPr>
                <w:t xml:space="preserve">-người dân không chằng chống tốt </w:t>
              </w:r>
            </w:ins>
          </w:p>
          <w:p w14:paraId="4D32A665" w14:textId="77777777" w:rsidR="00AA6803" w:rsidRPr="00A37931" w:rsidRDefault="00AA6803" w:rsidP="006A44EE">
            <w:pPr>
              <w:rPr>
                <w:ins w:id="2427" w:author="NGUYỄN BÁ THÀNH" w:date="2018-02-28T14:43:00Z"/>
                <w:sz w:val="24"/>
                <w:lang w:val="it-IT"/>
              </w:rPr>
            </w:pPr>
            <w:ins w:id="2428" w:author="NGUYỄN BÁ THÀNH" w:date="2018-02-28T14:43:00Z">
              <w:r w:rsidRPr="00A37931">
                <w:rPr>
                  <w:sz w:val="24"/>
                  <w:lang w:val="it-IT"/>
                </w:rPr>
                <w:t>-nhiều hộ nghèo</w:t>
              </w:r>
            </w:ins>
          </w:p>
        </w:tc>
        <w:tc>
          <w:tcPr>
            <w:tcW w:w="2693" w:type="dxa"/>
            <w:shd w:val="clear" w:color="auto" w:fill="auto"/>
          </w:tcPr>
          <w:p w14:paraId="2B264E6E" w14:textId="77777777" w:rsidR="00AA6803" w:rsidRPr="00A37931" w:rsidRDefault="00AA6803" w:rsidP="006A44EE">
            <w:pPr>
              <w:rPr>
                <w:ins w:id="2429" w:author="NGUYỄN BÁ THÀNH" w:date="2018-02-28T14:43:00Z"/>
                <w:sz w:val="24"/>
                <w:lang w:val="it-IT"/>
              </w:rPr>
            </w:pPr>
            <w:ins w:id="2430" w:author="NGUYỄN BÁ THÀNH" w:date="2018-02-28T14:43:00Z">
              <w:r w:rsidRPr="00A37931">
                <w:rPr>
                  <w:sz w:val="24"/>
                  <w:lang w:val="it-IT"/>
                </w:rPr>
                <w:t>-Thông báo kịp thời</w:t>
              </w:r>
            </w:ins>
          </w:p>
          <w:p w14:paraId="779B8E5A" w14:textId="77777777" w:rsidR="00AA6803" w:rsidRPr="00A37931" w:rsidRDefault="00AA6803" w:rsidP="006A44EE">
            <w:pPr>
              <w:rPr>
                <w:ins w:id="2431" w:author="NGUYỄN BÁ THÀNH" w:date="2018-02-28T14:43:00Z"/>
                <w:sz w:val="24"/>
                <w:lang w:val="it-IT"/>
              </w:rPr>
            </w:pPr>
            <w:ins w:id="2432" w:author="NGUYỄN BÁ THÀNH" w:date="2018-02-28T14:43:00Z">
              <w:r w:rsidRPr="00A37931">
                <w:rPr>
                  <w:sz w:val="24"/>
                  <w:lang w:val="it-IT"/>
                </w:rPr>
                <w:t>-Họp dân thong náo và yêu cầu chuẩn bị</w:t>
              </w:r>
            </w:ins>
          </w:p>
          <w:p w14:paraId="25B0FBF9" w14:textId="77777777" w:rsidR="00AA6803" w:rsidRPr="00A37931" w:rsidRDefault="00AA6803" w:rsidP="006A44EE">
            <w:pPr>
              <w:rPr>
                <w:ins w:id="2433" w:author="NGUYỄN BÁ THÀNH" w:date="2018-02-28T14:43:00Z"/>
                <w:sz w:val="24"/>
                <w:lang w:val="it-IT"/>
              </w:rPr>
            </w:pPr>
            <w:ins w:id="2434" w:author="NGUYỄN BÁ THÀNH" w:date="2018-02-28T14:43:00Z">
              <w:r w:rsidRPr="00A37931">
                <w:rPr>
                  <w:sz w:val="24"/>
                  <w:lang w:val="it-IT"/>
                </w:rPr>
                <w:t>-Cán bộ xã thôn trưc tiếp xuống dân khi có bão</w:t>
              </w:r>
            </w:ins>
          </w:p>
        </w:tc>
      </w:tr>
      <w:tr w:rsidR="00AA6803" w:rsidRPr="00A37931" w14:paraId="3EA29383" w14:textId="77777777" w:rsidTr="006A44EE">
        <w:trPr>
          <w:ins w:id="2435" w:author="NGUYỄN BÁ THÀNH" w:date="2018-02-28T14:43:00Z"/>
        </w:trPr>
        <w:tc>
          <w:tcPr>
            <w:tcW w:w="1249" w:type="dxa"/>
            <w:shd w:val="clear" w:color="auto" w:fill="auto"/>
          </w:tcPr>
          <w:p w14:paraId="70427EC9" w14:textId="77777777" w:rsidR="00AA6803" w:rsidRPr="00A37931" w:rsidRDefault="00AA6803" w:rsidP="006A44EE">
            <w:pPr>
              <w:rPr>
                <w:ins w:id="2436" w:author="NGUYỄN BÁ THÀNH" w:date="2018-02-28T14:43:00Z"/>
                <w:sz w:val="24"/>
                <w:lang w:val="it-IT"/>
              </w:rPr>
            </w:pPr>
            <w:ins w:id="2437" w:author="NGUYỄN BÁ THÀNH" w:date="2018-02-28T14:43:00Z">
              <w:r>
                <w:rPr>
                  <w:sz w:val="24"/>
                  <w:lang w:val="it-IT"/>
                </w:rPr>
                <w:t>2009</w:t>
              </w:r>
            </w:ins>
          </w:p>
        </w:tc>
        <w:tc>
          <w:tcPr>
            <w:tcW w:w="1718" w:type="dxa"/>
            <w:shd w:val="clear" w:color="auto" w:fill="auto"/>
          </w:tcPr>
          <w:p w14:paraId="4206D5F0" w14:textId="77777777" w:rsidR="00AA6803" w:rsidRPr="00A37931" w:rsidRDefault="00AA6803" w:rsidP="006A44EE">
            <w:pPr>
              <w:rPr>
                <w:ins w:id="2438" w:author="NGUYỄN BÁ THÀNH" w:date="2018-02-28T14:43:00Z"/>
                <w:sz w:val="24"/>
                <w:lang w:val="it-IT"/>
              </w:rPr>
            </w:pPr>
            <w:ins w:id="2439" w:author="NGUYỄN BÁ THÀNH" w:date="2018-02-28T14:43:00Z">
              <w:r>
                <w:rPr>
                  <w:sz w:val="24"/>
                  <w:lang w:val="it-IT"/>
                </w:rPr>
                <w:t>Hạn hán</w:t>
              </w:r>
            </w:ins>
          </w:p>
        </w:tc>
        <w:tc>
          <w:tcPr>
            <w:tcW w:w="1962" w:type="dxa"/>
            <w:shd w:val="clear" w:color="auto" w:fill="auto"/>
          </w:tcPr>
          <w:p w14:paraId="1B4A27D7" w14:textId="77777777" w:rsidR="00AA6803" w:rsidRPr="00A37931" w:rsidRDefault="00AA6803" w:rsidP="006A44EE">
            <w:pPr>
              <w:rPr>
                <w:ins w:id="2440" w:author="NGUYỄN BÁ THÀNH" w:date="2018-02-28T14:43:00Z"/>
                <w:sz w:val="24"/>
                <w:lang w:val="it-IT"/>
              </w:rPr>
            </w:pPr>
            <w:ins w:id="2441" w:author="NGUYỄN BÁ THÀNH" w:date="2018-02-28T14:43:00Z">
              <w:r>
                <w:rPr>
                  <w:sz w:val="24"/>
                  <w:lang w:val="it-IT"/>
                </w:rPr>
                <w:t>Kéo dài 2 tháng, từ tháng 3 đến thngs 4</w:t>
              </w:r>
            </w:ins>
          </w:p>
        </w:tc>
        <w:tc>
          <w:tcPr>
            <w:tcW w:w="1551" w:type="dxa"/>
            <w:shd w:val="clear" w:color="auto" w:fill="auto"/>
          </w:tcPr>
          <w:p w14:paraId="06E719CF" w14:textId="77777777" w:rsidR="00AA6803" w:rsidRPr="00A37931" w:rsidRDefault="00AA6803" w:rsidP="006A44EE">
            <w:pPr>
              <w:rPr>
                <w:ins w:id="2442" w:author="NGUYỄN BÁ THÀNH" w:date="2018-02-28T14:43:00Z"/>
                <w:sz w:val="24"/>
                <w:lang w:val="it-IT"/>
              </w:rPr>
            </w:pPr>
            <w:ins w:id="2443" w:author="NGUYỄN BÁ THÀNH" w:date="2018-02-28T14:43:00Z">
              <w:r>
                <w:rPr>
                  <w:sz w:val="24"/>
                  <w:lang w:val="it-IT"/>
                </w:rPr>
                <w:t>-Các thôn Pò Đán,Thánh Thìn, Mó túc, Khe Mó, Nà Éch</w:t>
              </w:r>
            </w:ins>
          </w:p>
        </w:tc>
        <w:tc>
          <w:tcPr>
            <w:tcW w:w="2700" w:type="dxa"/>
            <w:shd w:val="clear" w:color="auto" w:fill="auto"/>
          </w:tcPr>
          <w:p w14:paraId="6AD5BE3D" w14:textId="77777777" w:rsidR="00AA6803" w:rsidRPr="00A37931" w:rsidRDefault="00AA6803" w:rsidP="006A44EE">
            <w:pPr>
              <w:rPr>
                <w:ins w:id="2444" w:author="NGUYỄN BÁ THÀNH" w:date="2018-02-28T14:43:00Z"/>
                <w:sz w:val="24"/>
                <w:lang w:val="it-IT"/>
              </w:rPr>
            </w:pPr>
            <w:ins w:id="2445" w:author="NGUYỄN BÁ THÀNH" w:date="2018-02-28T14:43:00Z">
              <w:r>
                <w:rPr>
                  <w:sz w:val="24"/>
                  <w:lang w:val="it-IT"/>
                </w:rPr>
                <w:t>46 ha lúa mầu bị mất hoàn toàn</w:t>
              </w:r>
            </w:ins>
          </w:p>
        </w:tc>
        <w:tc>
          <w:tcPr>
            <w:tcW w:w="2559" w:type="dxa"/>
            <w:shd w:val="clear" w:color="auto" w:fill="auto"/>
          </w:tcPr>
          <w:p w14:paraId="24F0122A" w14:textId="77777777" w:rsidR="00AA6803" w:rsidRDefault="00AA6803" w:rsidP="006A44EE">
            <w:pPr>
              <w:rPr>
                <w:ins w:id="2446" w:author="NGUYỄN BÁ THÀNH" w:date="2018-02-28T14:43:00Z"/>
                <w:sz w:val="24"/>
                <w:lang w:val="it-IT"/>
              </w:rPr>
            </w:pPr>
            <w:ins w:id="2447" w:author="NGUYỄN BÁ THÀNH" w:date="2018-02-28T14:43:00Z">
              <w:r>
                <w:rPr>
                  <w:sz w:val="24"/>
                  <w:lang w:val="it-IT"/>
                </w:rPr>
                <w:t>-Khu vực cao</w:t>
              </w:r>
            </w:ins>
          </w:p>
          <w:p w14:paraId="28F58D3B" w14:textId="77777777" w:rsidR="00AA6803" w:rsidRPr="002E1774" w:rsidRDefault="00AA6803" w:rsidP="006A44EE">
            <w:pPr>
              <w:rPr>
                <w:ins w:id="2448" w:author="NGUYỄN BÁ THÀNH" w:date="2018-02-28T14:43:00Z"/>
                <w:sz w:val="24"/>
                <w:lang w:val="it-IT"/>
              </w:rPr>
            </w:pPr>
            <w:ins w:id="2449" w:author="NGUYỄN BÁ THÀNH" w:date="2018-02-28T14:43:00Z">
              <w:r>
                <w:rPr>
                  <w:sz w:val="24"/>
                  <w:lang w:val="it-IT"/>
                </w:rPr>
                <w:t>-Hệ thống mương tiêu khong có và xuống cấp</w:t>
              </w:r>
            </w:ins>
          </w:p>
        </w:tc>
        <w:tc>
          <w:tcPr>
            <w:tcW w:w="2693" w:type="dxa"/>
            <w:shd w:val="clear" w:color="auto" w:fill="auto"/>
          </w:tcPr>
          <w:p w14:paraId="6F37DE35" w14:textId="77777777" w:rsidR="00AA6803" w:rsidRDefault="00AA6803" w:rsidP="006A44EE">
            <w:pPr>
              <w:rPr>
                <w:ins w:id="2450" w:author="NGUYỄN BÁ THÀNH" w:date="2018-02-28T14:43:00Z"/>
                <w:sz w:val="24"/>
                <w:lang w:val="it-IT"/>
              </w:rPr>
            </w:pPr>
            <w:ins w:id="2451" w:author="NGUYỄN BÁ THÀNH" w:date="2018-02-28T14:43:00Z">
              <w:r>
                <w:rPr>
                  <w:sz w:val="24"/>
                  <w:lang w:val="it-IT"/>
                </w:rPr>
                <w:t>- Cần dự trữ giống</w:t>
              </w:r>
            </w:ins>
          </w:p>
          <w:p w14:paraId="4D5485EC" w14:textId="77777777" w:rsidR="00AA6803" w:rsidRPr="00A37931" w:rsidRDefault="00AA6803" w:rsidP="006A44EE">
            <w:pPr>
              <w:rPr>
                <w:ins w:id="2452" w:author="NGUYỄN BÁ THÀNH" w:date="2018-02-28T14:43:00Z"/>
                <w:sz w:val="24"/>
                <w:lang w:val="it-IT"/>
              </w:rPr>
            </w:pPr>
            <w:ins w:id="2453" w:author="NGUYỄN BÁ THÀNH" w:date="2018-02-28T14:43:00Z">
              <w:r>
                <w:rPr>
                  <w:sz w:val="24"/>
                  <w:lang w:val="it-IT"/>
                </w:rPr>
                <w:t>- Thay cây lúa bằng cây ngô</w:t>
              </w:r>
            </w:ins>
          </w:p>
        </w:tc>
      </w:tr>
      <w:tr w:rsidR="00AA6803" w:rsidRPr="00A37931" w14:paraId="2A44502E" w14:textId="77777777" w:rsidTr="006A44EE">
        <w:trPr>
          <w:ins w:id="2454" w:author="NGUYỄN BÁ THÀNH" w:date="2018-02-28T14:43:00Z"/>
        </w:trPr>
        <w:tc>
          <w:tcPr>
            <w:tcW w:w="1249" w:type="dxa"/>
            <w:shd w:val="clear" w:color="auto" w:fill="auto"/>
          </w:tcPr>
          <w:p w14:paraId="7E01EE30" w14:textId="77777777" w:rsidR="00AA6803" w:rsidRDefault="00AA6803" w:rsidP="006A44EE">
            <w:pPr>
              <w:rPr>
                <w:ins w:id="2455" w:author="NGUYỄN BÁ THÀNH" w:date="2018-02-28T14:43:00Z"/>
                <w:sz w:val="24"/>
                <w:lang w:val="it-IT"/>
              </w:rPr>
            </w:pPr>
            <w:ins w:id="2456" w:author="NGUYỄN BÁ THÀNH" w:date="2018-02-28T14:43:00Z">
              <w:r>
                <w:rPr>
                  <w:sz w:val="24"/>
                  <w:lang w:val="it-IT"/>
                </w:rPr>
                <w:t>2011,2012,2013</w:t>
              </w:r>
            </w:ins>
          </w:p>
        </w:tc>
        <w:tc>
          <w:tcPr>
            <w:tcW w:w="1718" w:type="dxa"/>
            <w:shd w:val="clear" w:color="auto" w:fill="auto"/>
          </w:tcPr>
          <w:p w14:paraId="2B1BB355" w14:textId="77777777" w:rsidR="00AA6803" w:rsidRDefault="00AA6803" w:rsidP="006A44EE">
            <w:pPr>
              <w:rPr>
                <w:ins w:id="2457" w:author="NGUYỄN BÁ THÀNH" w:date="2018-02-28T14:43:00Z"/>
                <w:sz w:val="24"/>
                <w:lang w:val="it-IT"/>
              </w:rPr>
            </w:pPr>
            <w:ins w:id="2458" w:author="NGUYỄN BÁ THÀNH" w:date="2018-02-28T14:43:00Z">
              <w:r>
                <w:rPr>
                  <w:sz w:val="24"/>
                  <w:lang w:val="it-IT"/>
                </w:rPr>
                <w:t>Rét hại</w:t>
              </w:r>
            </w:ins>
          </w:p>
        </w:tc>
        <w:tc>
          <w:tcPr>
            <w:tcW w:w="1962" w:type="dxa"/>
            <w:shd w:val="clear" w:color="auto" w:fill="auto"/>
          </w:tcPr>
          <w:p w14:paraId="60BB7C26" w14:textId="77777777" w:rsidR="00AA6803" w:rsidRDefault="00AA6803" w:rsidP="006A44EE">
            <w:pPr>
              <w:rPr>
                <w:ins w:id="2459" w:author="NGUYỄN BÁ THÀNH" w:date="2018-02-28T14:43:00Z"/>
                <w:sz w:val="24"/>
                <w:lang w:val="it-IT"/>
              </w:rPr>
            </w:pPr>
            <w:ins w:id="2460" w:author="NGUYỄN BÁ THÀNH" w:date="2018-02-28T14:43:00Z">
              <w:r>
                <w:rPr>
                  <w:sz w:val="24"/>
                  <w:lang w:val="it-IT"/>
                </w:rPr>
                <w:t>Nhiều đợt liên tiếp, mỗi đợt cách nhau từ 3-6 ngày</w:t>
              </w:r>
            </w:ins>
          </w:p>
        </w:tc>
        <w:tc>
          <w:tcPr>
            <w:tcW w:w="1551" w:type="dxa"/>
            <w:shd w:val="clear" w:color="auto" w:fill="auto"/>
          </w:tcPr>
          <w:p w14:paraId="1396A775" w14:textId="77777777" w:rsidR="00AA6803" w:rsidRDefault="00AA6803" w:rsidP="006A44EE">
            <w:pPr>
              <w:rPr>
                <w:ins w:id="2461" w:author="NGUYỄN BÁ THÀNH" w:date="2018-02-28T14:43:00Z"/>
                <w:sz w:val="24"/>
                <w:lang w:val="it-IT"/>
              </w:rPr>
            </w:pPr>
            <w:ins w:id="2462" w:author="NGUYỄN BÁ THÀNH" w:date="2018-02-28T14:43:00Z">
              <w:r>
                <w:rPr>
                  <w:sz w:val="24"/>
                  <w:lang w:val="it-IT"/>
                </w:rPr>
                <w:t>Toàn xã</w:t>
              </w:r>
            </w:ins>
          </w:p>
        </w:tc>
        <w:tc>
          <w:tcPr>
            <w:tcW w:w="2700" w:type="dxa"/>
            <w:shd w:val="clear" w:color="auto" w:fill="auto"/>
          </w:tcPr>
          <w:p w14:paraId="15A2EB54" w14:textId="77777777" w:rsidR="00AA6803" w:rsidRDefault="00AA6803" w:rsidP="006A44EE">
            <w:pPr>
              <w:rPr>
                <w:ins w:id="2463" w:author="NGUYỄN BÁ THÀNH" w:date="2018-02-28T14:43:00Z"/>
                <w:sz w:val="24"/>
                <w:lang w:val="it-IT"/>
              </w:rPr>
            </w:pPr>
            <w:ins w:id="2464" w:author="NGUYỄN BÁ THÀNH" w:date="2018-02-28T14:43:00Z">
              <w:r>
                <w:rPr>
                  <w:sz w:val="24"/>
                  <w:lang w:val="it-IT"/>
                </w:rPr>
                <w:t>-Nhiều tấn giống do mạ, lúa mới cấy bị chêt 40ha</w:t>
              </w:r>
            </w:ins>
          </w:p>
          <w:p w14:paraId="262AB55B" w14:textId="77777777" w:rsidR="00AA6803" w:rsidRDefault="00AA6803" w:rsidP="006A44EE">
            <w:pPr>
              <w:rPr>
                <w:ins w:id="2465" w:author="NGUYỄN BÁ THÀNH" w:date="2018-02-28T14:43:00Z"/>
                <w:sz w:val="24"/>
                <w:lang w:val="it-IT"/>
              </w:rPr>
            </w:pPr>
            <w:ins w:id="2466" w:author="NGUYỄN BÁ THÀNH" w:date="2018-02-28T14:43:00Z">
              <w:r>
                <w:rPr>
                  <w:sz w:val="24"/>
                  <w:lang w:val="it-IT"/>
                </w:rPr>
                <w:t>-Chết 17 con trâu</w:t>
              </w:r>
            </w:ins>
          </w:p>
          <w:p w14:paraId="4F7C349B" w14:textId="77777777" w:rsidR="00AA6803" w:rsidRDefault="00AA6803" w:rsidP="006A44EE">
            <w:pPr>
              <w:rPr>
                <w:ins w:id="2467" w:author="NGUYỄN BÁ THÀNH" w:date="2018-02-28T14:43:00Z"/>
                <w:sz w:val="24"/>
                <w:lang w:val="it-IT"/>
              </w:rPr>
            </w:pPr>
          </w:p>
          <w:p w14:paraId="6AFB0243" w14:textId="77777777" w:rsidR="00AA6803" w:rsidRDefault="00AA6803" w:rsidP="006A44EE">
            <w:pPr>
              <w:rPr>
                <w:ins w:id="2468" w:author="NGUYỄN BÁ THÀNH" w:date="2018-02-28T14:43:00Z"/>
                <w:sz w:val="24"/>
                <w:lang w:val="it-IT"/>
              </w:rPr>
            </w:pPr>
          </w:p>
        </w:tc>
        <w:tc>
          <w:tcPr>
            <w:tcW w:w="2559" w:type="dxa"/>
            <w:shd w:val="clear" w:color="auto" w:fill="auto"/>
          </w:tcPr>
          <w:p w14:paraId="3A92AA05" w14:textId="77777777" w:rsidR="00AA6803" w:rsidRDefault="00AA6803" w:rsidP="006A44EE">
            <w:pPr>
              <w:rPr>
                <w:ins w:id="2469" w:author="NGUYỄN BÁ THÀNH" w:date="2018-02-28T14:43:00Z"/>
                <w:sz w:val="24"/>
                <w:lang w:val="it-IT"/>
              </w:rPr>
            </w:pPr>
            <w:ins w:id="2470" w:author="NGUYỄN BÁ THÀNH" w:date="2018-02-28T14:43:00Z">
              <w:r>
                <w:rPr>
                  <w:sz w:val="24"/>
                  <w:lang w:val="it-IT"/>
                </w:rPr>
                <w:t>-Mùa chiêm trùng mùa rét</w:t>
              </w:r>
            </w:ins>
          </w:p>
          <w:p w14:paraId="27914807" w14:textId="77777777" w:rsidR="00AA6803" w:rsidRDefault="00AA6803" w:rsidP="006A44EE">
            <w:pPr>
              <w:rPr>
                <w:ins w:id="2471" w:author="NGUYỄN BÁ THÀNH" w:date="2018-02-28T14:43:00Z"/>
                <w:sz w:val="24"/>
                <w:lang w:val="it-IT"/>
              </w:rPr>
            </w:pPr>
            <w:ins w:id="2472" w:author="NGUYỄN BÁ THÀNH" w:date="2018-02-28T14:43:00Z">
              <w:r>
                <w:rPr>
                  <w:sz w:val="24"/>
                  <w:lang w:val="it-IT"/>
                </w:rPr>
                <w:t>-Không che đậy cẩn thận cho mạ</w:t>
              </w:r>
            </w:ins>
          </w:p>
        </w:tc>
        <w:tc>
          <w:tcPr>
            <w:tcW w:w="2693" w:type="dxa"/>
            <w:shd w:val="clear" w:color="auto" w:fill="auto"/>
          </w:tcPr>
          <w:p w14:paraId="0B84EF97" w14:textId="77777777" w:rsidR="00AA6803" w:rsidRDefault="00AA6803" w:rsidP="006A44EE">
            <w:pPr>
              <w:rPr>
                <w:ins w:id="2473" w:author="NGUYỄN BÁ THÀNH" w:date="2018-02-28T14:43:00Z"/>
                <w:sz w:val="24"/>
                <w:lang w:val="it-IT"/>
              </w:rPr>
            </w:pPr>
            <w:ins w:id="2474" w:author="NGUYỄN BÁ THÀNH" w:date="2018-02-28T14:43:00Z">
              <w:r>
                <w:rPr>
                  <w:sz w:val="24"/>
                  <w:lang w:val="it-IT"/>
                </w:rPr>
                <w:t>-Dự trữ giống</w:t>
              </w:r>
            </w:ins>
          </w:p>
          <w:p w14:paraId="05E82C6E" w14:textId="77777777" w:rsidR="00AA6803" w:rsidRDefault="00AA6803" w:rsidP="006A44EE">
            <w:pPr>
              <w:rPr>
                <w:ins w:id="2475" w:author="NGUYỄN BÁ THÀNH" w:date="2018-02-28T14:43:00Z"/>
                <w:sz w:val="24"/>
                <w:lang w:val="it-IT"/>
              </w:rPr>
            </w:pPr>
            <w:ins w:id="2476" w:author="NGUYỄN BÁ THÀNH" w:date="2018-02-28T14:43:00Z">
              <w:r>
                <w:rPr>
                  <w:sz w:val="24"/>
                  <w:lang w:val="it-IT"/>
                </w:rPr>
                <w:t>-Chuẩn bị thức ăn cho gia súa</w:t>
              </w:r>
            </w:ins>
          </w:p>
          <w:p w14:paraId="36FD30C2" w14:textId="77777777" w:rsidR="00AA6803" w:rsidRDefault="00AA6803" w:rsidP="006A44EE">
            <w:pPr>
              <w:rPr>
                <w:ins w:id="2477" w:author="NGUYỄN BÁ THÀNH" w:date="2018-02-28T14:43:00Z"/>
                <w:sz w:val="24"/>
                <w:lang w:val="it-IT"/>
              </w:rPr>
            </w:pPr>
            <w:ins w:id="2478" w:author="NGUYỄN BÁ THÀNH" w:date="2018-02-28T14:43:00Z">
              <w:r>
                <w:rPr>
                  <w:sz w:val="24"/>
                  <w:lang w:val="it-IT"/>
                </w:rPr>
                <w:t>-Che chắn cho mạ, chuồng gia súc, gia cầm</w:t>
              </w:r>
            </w:ins>
          </w:p>
        </w:tc>
      </w:tr>
      <w:tr w:rsidR="00AA6803" w:rsidRPr="00A37931" w14:paraId="2125C925" w14:textId="77777777" w:rsidTr="006A44EE">
        <w:trPr>
          <w:ins w:id="2479" w:author="NGUYỄN BÁ THÀNH" w:date="2018-02-28T14:43:00Z"/>
        </w:trPr>
        <w:tc>
          <w:tcPr>
            <w:tcW w:w="1249" w:type="dxa"/>
            <w:shd w:val="clear" w:color="auto" w:fill="auto"/>
          </w:tcPr>
          <w:p w14:paraId="19C4B60D" w14:textId="77777777" w:rsidR="00AA6803" w:rsidRPr="00A37931" w:rsidRDefault="00AA6803" w:rsidP="006A44EE">
            <w:pPr>
              <w:rPr>
                <w:ins w:id="2480" w:author="NGUYỄN BÁ THÀNH" w:date="2018-02-28T14:43:00Z"/>
                <w:sz w:val="24"/>
                <w:lang w:val="it-IT"/>
              </w:rPr>
            </w:pPr>
            <w:ins w:id="2481" w:author="NGUYỄN BÁ THÀNH" w:date="2018-02-28T14:43:00Z">
              <w:r w:rsidRPr="00A37931">
                <w:rPr>
                  <w:sz w:val="24"/>
                  <w:lang w:val="it-IT"/>
                </w:rPr>
                <w:t>2012</w:t>
              </w:r>
            </w:ins>
          </w:p>
        </w:tc>
        <w:tc>
          <w:tcPr>
            <w:tcW w:w="1718" w:type="dxa"/>
            <w:shd w:val="clear" w:color="auto" w:fill="auto"/>
          </w:tcPr>
          <w:p w14:paraId="2A88D330" w14:textId="77777777" w:rsidR="00AA6803" w:rsidRPr="00A37931" w:rsidRDefault="00AA6803" w:rsidP="006A44EE">
            <w:pPr>
              <w:rPr>
                <w:ins w:id="2482" w:author="NGUYỄN BÁ THÀNH" w:date="2018-02-28T14:43:00Z"/>
                <w:sz w:val="24"/>
                <w:lang w:val="it-IT"/>
              </w:rPr>
            </w:pPr>
            <w:ins w:id="2483" w:author="NGUYỄN BÁ THÀNH" w:date="2018-02-28T14:43:00Z">
              <w:r w:rsidRPr="00A37931">
                <w:rPr>
                  <w:sz w:val="24"/>
                  <w:lang w:val="it-IT"/>
                </w:rPr>
                <w:t>Lũ quét</w:t>
              </w:r>
            </w:ins>
          </w:p>
        </w:tc>
        <w:tc>
          <w:tcPr>
            <w:tcW w:w="1962" w:type="dxa"/>
            <w:shd w:val="clear" w:color="auto" w:fill="auto"/>
          </w:tcPr>
          <w:p w14:paraId="5E1A9055" w14:textId="77777777" w:rsidR="00AA6803" w:rsidRPr="00A37931" w:rsidRDefault="00AA6803" w:rsidP="006A44EE">
            <w:pPr>
              <w:rPr>
                <w:ins w:id="2484" w:author="NGUYỄN BÁ THÀNH" w:date="2018-02-28T14:43:00Z"/>
                <w:sz w:val="24"/>
                <w:lang w:val="it-IT"/>
              </w:rPr>
            </w:pPr>
            <w:ins w:id="2485" w:author="NGUYỄN BÁ THÀNH" w:date="2018-02-28T14:43:00Z">
              <w:r w:rsidRPr="00A37931">
                <w:rPr>
                  <w:sz w:val="24"/>
                  <w:lang w:val="it-IT"/>
                </w:rPr>
                <w:t>Nước đầu nguồn về nhanh,</w:t>
              </w:r>
              <w:r>
                <w:rPr>
                  <w:sz w:val="24"/>
                  <w:lang w:val="it-IT"/>
                </w:rPr>
                <w:t xml:space="preserve"> </w:t>
              </w:r>
              <w:r w:rsidRPr="00A37931">
                <w:rPr>
                  <w:sz w:val="24"/>
                  <w:lang w:val="it-IT"/>
                </w:rPr>
                <w:t>cường độ lớn</w:t>
              </w:r>
            </w:ins>
          </w:p>
        </w:tc>
        <w:tc>
          <w:tcPr>
            <w:tcW w:w="1551" w:type="dxa"/>
            <w:shd w:val="clear" w:color="auto" w:fill="auto"/>
          </w:tcPr>
          <w:p w14:paraId="3C1FFA0D" w14:textId="77777777" w:rsidR="00AA6803" w:rsidRPr="00A37931" w:rsidRDefault="00AA6803" w:rsidP="006A44EE">
            <w:pPr>
              <w:rPr>
                <w:ins w:id="2486" w:author="NGUYỄN BÁ THÀNH" w:date="2018-02-28T14:43:00Z"/>
                <w:sz w:val="24"/>
                <w:lang w:val="it-IT"/>
              </w:rPr>
            </w:pPr>
            <w:ins w:id="2487" w:author="NGUYỄN BÁ THÀNH" w:date="2018-02-28T14:43:00Z">
              <w:r w:rsidRPr="00A37931">
                <w:rPr>
                  <w:sz w:val="24"/>
                  <w:lang w:val="it-IT"/>
                </w:rPr>
                <w:t>Thôn Xú Cáu,</w:t>
              </w:r>
              <w:r>
                <w:rPr>
                  <w:sz w:val="24"/>
                  <w:lang w:val="it-IT"/>
                </w:rPr>
                <w:t xml:space="preserve"> </w:t>
              </w:r>
              <w:r w:rsidRPr="00A37931">
                <w:rPr>
                  <w:sz w:val="24"/>
                  <w:lang w:val="it-IT"/>
                </w:rPr>
                <w:t>Thông Châu</w:t>
              </w:r>
            </w:ins>
          </w:p>
        </w:tc>
        <w:tc>
          <w:tcPr>
            <w:tcW w:w="2700" w:type="dxa"/>
            <w:shd w:val="clear" w:color="auto" w:fill="auto"/>
          </w:tcPr>
          <w:p w14:paraId="31C89127" w14:textId="77777777" w:rsidR="00AA6803" w:rsidRPr="00A37931" w:rsidRDefault="00AA6803" w:rsidP="006A44EE">
            <w:pPr>
              <w:rPr>
                <w:ins w:id="2488" w:author="NGUYỄN BÁ THÀNH" w:date="2018-02-28T14:43:00Z"/>
                <w:sz w:val="24"/>
                <w:lang w:val="it-IT"/>
              </w:rPr>
            </w:pPr>
            <w:ins w:id="2489" w:author="NGUYỄN BÁ THÀNH" w:date="2018-02-28T14:43:00Z">
              <w:r w:rsidRPr="00A37931">
                <w:rPr>
                  <w:sz w:val="24"/>
                  <w:lang w:val="it-IT"/>
                </w:rPr>
                <w:t>-Trâu bò bị trôi 14 con</w:t>
              </w:r>
            </w:ins>
          </w:p>
        </w:tc>
        <w:tc>
          <w:tcPr>
            <w:tcW w:w="2559" w:type="dxa"/>
            <w:shd w:val="clear" w:color="auto" w:fill="auto"/>
          </w:tcPr>
          <w:p w14:paraId="76754321" w14:textId="77777777" w:rsidR="00AA6803" w:rsidRPr="00A37931" w:rsidRDefault="00AA6803" w:rsidP="006A44EE">
            <w:pPr>
              <w:rPr>
                <w:ins w:id="2490" w:author="NGUYỄN BÁ THÀNH" w:date="2018-02-28T14:43:00Z"/>
                <w:sz w:val="24"/>
                <w:lang w:val="it-IT"/>
              </w:rPr>
            </w:pPr>
            <w:ins w:id="2491" w:author="NGUYỄN BÁ THÀNH" w:date="2018-02-28T14:43:00Z">
              <w:r w:rsidRPr="00A37931">
                <w:rPr>
                  <w:sz w:val="24"/>
                  <w:lang w:val="it-IT"/>
                </w:rPr>
                <w:t>-Đột ngột không kịp phòng,chống</w:t>
              </w:r>
            </w:ins>
          </w:p>
          <w:p w14:paraId="0B9D5183" w14:textId="77777777" w:rsidR="00AA6803" w:rsidRPr="00A37931" w:rsidRDefault="00AA6803" w:rsidP="006A44EE">
            <w:pPr>
              <w:rPr>
                <w:ins w:id="2492" w:author="NGUYỄN BÁ THÀNH" w:date="2018-02-28T14:43:00Z"/>
                <w:sz w:val="24"/>
                <w:lang w:val="it-IT"/>
              </w:rPr>
            </w:pPr>
            <w:ins w:id="2493" w:author="NGUYỄN BÁ THÀNH" w:date="2018-02-28T14:43:00Z">
              <w:r w:rsidRPr="00A37931">
                <w:rPr>
                  <w:sz w:val="24"/>
                  <w:lang w:val="it-IT"/>
                </w:rPr>
                <w:t>-Do còn thả rông</w:t>
              </w:r>
            </w:ins>
          </w:p>
          <w:p w14:paraId="2D4CC045" w14:textId="77777777" w:rsidR="00AA6803" w:rsidRPr="00A37931" w:rsidRDefault="00AA6803" w:rsidP="006A44EE">
            <w:pPr>
              <w:rPr>
                <w:ins w:id="2494" w:author="NGUYỄN BÁ THÀNH" w:date="2018-02-28T14:43:00Z"/>
                <w:sz w:val="24"/>
                <w:lang w:val="it-IT"/>
              </w:rPr>
            </w:pPr>
            <w:ins w:id="2495" w:author="NGUYỄN BÁ THÀNH" w:date="2018-02-28T14:43:00Z">
              <w:r w:rsidRPr="00A37931">
                <w:rPr>
                  <w:sz w:val="24"/>
                  <w:lang w:val="it-IT"/>
                </w:rPr>
                <w:t>-Chuồng trại ven suối</w:t>
              </w:r>
            </w:ins>
          </w:p>
        </w:tc>
        <w:tc>
          <w:tcPr>
            <w:tcW w:w="2693" w:type="dxa"/>
            <w:shd w:val="clear" w:color="auto" w:fill="auto"/>
          </w:tcPr>
          <w:p w14:paraId="7478DAF3" w14:textId="77777777" w:rsidR="00AA6803" w:rsidRPr="00A37931" w:rsidRDefault="00AA6803" w:rsidP="006A44EE">
            <w:pPr>
              <w:rPr>
                <w:ins w:id="2496" w:author="NGUYỄN BÁ THÀNH" w:date="2018-02-28T14:43:00Z"/>
                <w:sz w:val="24"/>
                <w:lang w:val="it-IT"/>
              </w:rPr>
            </w:pPr>
            <w:ins w:id="2497" w:author="NGUYỄN BÁ THÀNH" w:date="2018-02-28T14:43:00Z">
              <w:r w:rsidRPr="00A37931">
                <w:rPr>
                  <w:sz w:val="24"/>
                  <w:lang w:val="it-IT"/>
                </w:rPr>
                <w:t>-Quan tâm giúp đỡ kịp thời</w:t>
              </w:r>
            </w:ins>
          </w:p>
          <w:p w14:paraId="5B748BD8" w14:textId="77777777" w:rsidR="00AA6803" w:rsidRPr="00A37931" w:rsidRDefault="00AA6803" w:rsidP="006A44EE">
            <w:pPr>
              <w:rPr>
                <w:ins w:id="2498" w:author="NGUYỄN BÁ THÀNH" w:date="2018-02-28T14:43:00Z"/>
                <w:sz w:val="24"/>
                <w:lang w:val="it-IT"/>
              </w:rPr>
            </w:pPr>
            <w:ins w:id="2499" w:author="NGUYỄN BÁ THÀNH" w:date="2018-02-28T14:43:00Z">
              <w:r w:rsidRPr="00A37931">
                <w:rPr>
                  <w:sz w:val="24"/>
                  <w:lang w:val="it-IT"/>
                </w:rPr>
                <w:t>-Di dời các hộ ven suối đến nơi ở mới an toàn</w:t>
              </w:r>
            </w:ins>
          </w:p>
        </w:tc>
      </w:tr>
      <w:tr w:rsidR="00AA6803" w:rsidRPr="00A37931" w14:paraId="01EA812D" w14:textId="77777777" w:rsidTr="006A44EE">
        <w:trPr>
          <w:ins w:id="2500" w:author="NGUYỄN BÁ THÀNH" w:date="2018-02-28T14:43:00Z"/>
        </w:trPr>
        <w:tc>
          <w:tcPr>
            <w:tcW w:w="1249" w:type="dxa"/>
            <w:shd w:val="clear" w:color="auto" w:fill="auto"/>
          </w:tcPr>
          <w:p w14:paraId="41A24497" w14:textId="77777777" w:rsidR="00AA6803" w:rsidRPr="00A37931" w:rsidRDefault="00AA6803" w:rsidP="006A44EE">
            <w:pPr>
              <w:rPr>
                <w:ins w:id="2501" w:author="NGUYỄN BÁ THÀNH" w:date="2018-02-28T14:43:00Z"/>
                <w:sz w:val="24"/>
                <w:lang w:val="it-IT"/>
              </w:rPr>
            </w:pPr>
            <w:ins w:id="2502" w:author="NGUYỄN BÁ THÀNH" w:date="2018-02-28T14:43:00Z">
              <w:r w:rsidRPr="00A37931">
                <w:rPr>
                  <w:sz w:val="24"/>
                  <w:lang w:val="it-IT"/>
                </w:rPr>
                <w:t>2012</w:t>
              </w:r>
            </w:ins>
          </w:p>
        </w:tc>
        <w:tc>
          <w:tcPr>
            <w:tcW w:w="1718" w:type="dxa"/>
            <w:shd w:val="clear" w:color="auto" w:fill="auto"/>
          </w:tcPr>
          <w:p w14:paraId="092E3EE2" w14:textId="77777777" w:rsidR="00AA6803" w:rsidRPr="00A37931" w:rsidRDefault="00AA6803" w:rsidP="006A44EE">
            <w:pPr>
              <w:rPr>
                <w:ins w:id="2503" w:author="NGUYỄN BÁ THÀNH" w:date="2018-02-28T14:43:00Z"/>
                <w:sz w:val="24"/>
                <w:lang w:val="it-IT"/>
              </w:rPr>
            </w:pPr>
            <w:ins w:id="2504" w:author="NGUYỄN BÁ THÀNH" w:date="2018-02-28T14:43:00Z">
              <w:r w:rsidRPr="00A37931">
                <w:rPr>
                  <w:sz w:val="24"/>
                  <w:lang w:val="it-IT"/>
                </w:rPr>
                <w:t>Hạn hán</w:t>
              </w:r>
            </w:ins>
          </w:p>
        </w:tc>
        <w:tc>
          <w:tcPr>
            <w:tcW w:w="1962" w:type="dxa"/>
            <w:shd w:val="clear" w:color="auto" w:fill="auto"/>
          </w:tcPr>
          <w:p w14:paraId="4E2F1867" w14:textId="77777777" w:rsidR="00AA6803" w:rsidRPr="00A37931" w:rsidRDefault="00AA6803" w:rsidP="006A44EE">
            <w:pPr>
              <w:rPr>
                <w:ins w:id="2505" w:author="NGUYỄN BÁ THÀNH" w:date="2018-02-28T14:43:00Z"/>
                <w:sz w:val="24"/>
                <w:lang w:val="it-IT"/>
              </w:rPr>
            </w:pPr>
            <w:ins w:id="2506" w:author="NGUYỄN BÁ THÀNH" w:date="2018-02-28T14:43:00Z">
              <w:r w:rsidRPr="00A37931">
                <w:rPr>
                  <w:sz w:val="24"/>
                  <w:lang w:val="it-IT"/>
                </w:rPr>
                <w:t>-từ tháng 2 đến tháng 4</w:t>
              </w:r>
            </w:ins>
          </w:p>
        </w:tc>
        <w:tc>
          <w:tcPr>
            <w:tcW w:w="1551" w:type="dxa"/>
            <w:shd w:val="clear" w:color="auto" w:fill="auto"/>
          </w:tcPr>
          <w:p w14:paraId="7FC7F903" w14:textId="77777777" w:rsidR="00AA6803" w:rsidRPr="00A37931" w:rsidRDefault="00AA6803" w:rsidP="006A44EE">
            <w:pPr>
              <w:rPr>
                <w:ins w:id="2507" w:author="NGUYỄN BÁ THÀNH" w:date="2018-02-28T14:43:00Z"/>
                <w:sz w:val="24"/>
                <w:lang w:val="it-IT"/>
              </w:rPr>
            </w:pPr>
            <w:ins w:id="2508" w:author="NGUYỄN BÁ THÀNH" w:date="2018-02-28T14:43:00Z">
              <w:r w:rsidRPr="00A37931">
                <w:rPr>
                  <w:sz w:val="24"/>
                  <w:lang w:val="it-IT"/>
                </w:rPr>
                <w:t>Toàn xã</w:t>
              </w:r>
            </w:ins>
          </w:p>
        </w:tc>
        <w:tc>
          <w:tcPr>
            <w:tcW w:w="2700" w:type="dxa"/>
            <w:shd w:val="clear" w:color="auto" w:fill="auto"/>
          </w:tcPr>
          <w:p w14:paraId="35A8E0E0" w14:textId="77777777" w:rsidR="00AA6803" w:rsidRPr="00A37931" w:rsidRDefault="00AA6803" w:rsidP="006A44EE">
            <w:pPr>
              <w:rPr>
                <w:ins w:id="2509" w:author="NGUYỄN BÁ THÀNH" w:date="2018-02-28T14:43:00Z"/>
                <w:sz w:val="24"/>
                <w:lang w:val="it-IT"/>
              </w:rPr>
            </w:pPr>
            <w:ins w:id="2510" w:author="NGUYỄN BÁ THÀNH" w:date="2018-02-28T14:43:00Z">
              <w:r w:rsidRPr="00A37931">
                <w:rPr>
                  <w:sz w:val="24"/>
                  <w:lang w:val="it-IT"/>
                </w:rPr>
                <w:t>-35 ha lúa giảm năng suất 40%;10ha lúa,</w:t>
              </w:r>
              <w:r>
                <w:rPr>
                  <w:sz w:val="24"/>
                  <w:lang w:val="it-IT"/>
                </w:rPr>
                <w:t xml:space="preserve"> </w:t>
              </w:r>
              <w:r w:rsidRPr="00A37931">
                <w:rPr>
                  <w:sz w:val="24"/>
                  <w:lang w:val="it-IT"/>
                </w:rPr>
                <w:t>5ha ngô,lác mất 100%</w:t>
              </w:r>
            </w:ins>
          </w:p>
          <w:p w14:paraId="2AC7C3B9" w14:textId="77777777" w:rsidR="00AA6803" w:rsidRPr="00A37931" w:rsidRDefault="00AA6803" w:rsidP="006A44EE">
            <w:pPr>
              <w:rPr>
                <w:ins w:id="2511" w:author="NGUYỄN BÁ THÀNH" w:date="2018-02-28T14:43:00Z"/>
                <w:sz w:val="24"/>
                <w:lang w:val="it-IT"/>
              </w:rPr>
            </w:pPr>
            <w:ins w:id="2512" w:author="NGUYỄN BÁ THÀNH" w:date="2018-02-28T14:43:00Z">
              <w:r w:rsidRPr="00A37931">
                <w:rPr>
                  <w:sz w:val="24"/>
                  <w:lang w:val="it-IT"/>
                </w:rPr>
                <w:t>Thiếu nước sinh hoạt và tưới tiêu nghiêm trọng</w:t>
              </w:r>
            </w:ins>
          </w:p>
        </w:tc>
        <w:tc>
          <w:tcPr>
            <w:tcW w:w="2559" w:type="dxa"/>
            <w:shd w:val="clear" w:color="auto" w:fill="auto"/>
          </w:tcPr>
          <w:p w14:paraId="4CAC5B96" w14:textId="77777777" w:rsidR="00AA6803" w:rsidRPr="00A37931" w:rsidRDefault="00AA6803" w:rsidP="006A44EE">
            <w:pPr>
              <w:rPr>
                <w:ins w:id="2513" w:author="NGUYỄN BÁ THÀNH" w:date="2018-02-28T14:43:00Z"/>
                <w:sz w:val="24"/>
                <w:lang w:val="it-IT"/>
              </w:rPr>
            </w:pPr>
            <w:ins w:id="2514" w:author="NGUYỄN BÁ THÀNH" w:date="2018-02-28T14:43:00Z">
              <w:r w:rsidRPr="00A37931">
                <w:rPr>
                  <w:sz w:val="24"/>
                  <w:lang w:val="it-IT"/>
                </w:rPr>
                <w:t>-Không có mương tưới và chỗ có đã xuống cấp</w:t>
              </w:r>
            </w:ins>
          </w:p>
          <w:p w14:paraId="0B4258FF" w14:textId="77777777" w:rsidR="00AA6803" w:rsidRPr="00A37931" w:rsidRDefault="00AA6803" w:rsidP="006A44EE">
            <w:pPr>
              <w:rPr>
                <w:ins w:id="2515" w:author="NGUYỄN BÁ THÀNH" w:date="2018-02-28T14:43:00Z"/>
                <w:sz w:val="24"/>
                <w:lang w:val="it-IT"/>
              </w:rPr>
            </w:pPr>
            <w:ins w:id="2516" w:author="NGUYỄN BÁ THÀNH" w:date="2018-02-28T14:43:00Z">
              <w:r w:rsidRPr="00A37931">
                <w:rPr>
                  <w:sz w:val="24"/>
                  <w:lang w:val="it-IT"/>
                </w:rPr>
                <w:t>-Vùng thường xuyên bị han,</w:t>
              </w:r>
              <w:r>
                <w:rPr>
                  <w:sz w:val="24"/>
                  <w:lang w:val="it-IT"/>
                </w:rPr>
                <w:t xml:space="preserve"> </w:t>
              </w:r>
              <w:r w:rsidRPr="00A37931">
                <w:rPr>
                  <w:sz w:val="24"/>
                  <w:lang w:val="it-IT"/>
                </w:rPr>
                <w:t>không trạm bơm</w:t>
              </w:r>
            </w:ins>
          </w:p>
          <w:p w14:paraId="0B5CD767" w14:textId="77777777" w:rsidR="00AA6803" w:rsidRPr="00A37931" w:rsidRDefault="00AA6803" w:rsidP="006A44EE">
            <w:pPr>
              <w:rPr>
                <w:ins w:id="2517" w:author="NGUYỄN BÁ THÀNH" w:date="2018-02-28T14:43:00Z"/>
                <w:sz w:val="24"/>
                <w:lang w:val="it-IT"/>
              </w:rPr>
            </w:pPr>
            <w:ins w:id="2518" w:author="NGUYỄN BÁ THÀNH" w:date="2018-02-28T14:43:00Z">
              <w:r w:rsidRPr="00A37931">
                <w:rPr>
                  <w:sz w:val="24"/>
                  <w:lang w:val="it-IT"/>
                </w:rPr>
                <w:t>-giống cây con không chịu được hạn</w:t>
              </w:r>
            </w:ins>
          </w:p>
          <w:p w14:paraId="03C036B4" w14:textId="77777777" w:rsidR="00AA6803" w:rsidRPr="00A37931" w:rsidRDefault="00AA6803" w:rsidP="006A44EE">
            <w:pPr>
              <w:rPr>
                <w:ins w:id="2519" w:author="NGUYỄN BÁ THÀNH" w:date="2018-02-28T14:43:00Z"/>
                <w:sz w:val="24"/>
                <w:lang w:val="it-IT"/>
              </w:rPr>
            </w:pPr>
            <w:ins w:id="2520" w:author="NGUYỄN BÁ THÀNH" w:date="2018-02-28T14:43:00Z">
              <w:r w:rsidRPr="00A37931">
                <w:rPr>
                  <w:sz w:val="24"/>
                  <w:lang w:val="it-IT"/>
                </w:rPr>
                <w:t>-thiếu dự trữ nước...</w:t>
              </w:r>
            </w:ins>
          </w:p>
        </w:tc>
        <w:tc>
          <w:tcPr>
            <w:tcW w:w="2693" w:type="dxa"/>
            <w:shd w:val="clear" w:color="auto" w:fill="auto"/>
          </w:tcPr>
          <w:p w14:paraId="7FFF5846" w14:textId="77777777" w:rsidR="00AA6803" w:rsidRPr="00A37931" w:rsidRDefault="00AA6803" w:rsidP="006A44EE">
            <w:pPr>
              <w:rPr>
                <w:ins w:id="2521" w:author="NGUYỄN BÁ THÀNH" w:date="2018-02-28T14:43:00Z"/>
                <w:sz w:val="24"/>
                <w:lang w:val="it-IT"/>
              </w:rPr>
            </w:pPr>
            <w:ins w:id="2522" w:author="NGUYỄN BÁ THÀNH" w:date="2018-02-28T14:43:00Z">
              <w:r w:rsidRPr="00A37931">
                <w:rPr>
                  <w:sz w:val="24"/>
                  <w:lang w:val="it-IT"/>
                </w:rPr>
                <w:t>-Chuyển đổi mùa vụ,</w:t>
              </w:r>
              <w:r>
                <w:rPr>
                  <w:sz w:val="24"/>
                  <w:lang w:val="it-IT"/>
                </w:rPr>
                <w:t xml:space="preserve"> </w:t>
              </w:r>
              <w:r w:rsidRPr="00A37931">
                <w:rPr>
                  <w:sz w:val="24"/>
                  <w:lang w:val="it-IT"/>
                </w:rPr>
                <w:t>cây trồng</w:t>
              </w:r>
            </w:ins>
          </w:p>
        </w:tc>
      </w:tr>
      <w:tr w:rsidR="00AA6803" w:rsidRPr="00A37931" w14:paraId="04B1672F" w14:textId="77777777" w:rsidTr="006A44EE">
        <w:trPr>
          <w:ins w:id="2523" w:author="NGUYỄN BÁ THÀNH" w:date="2018-02-28T14:43:00Z"/>
        </w:trPr>
        <w:tc>
          <w:tcPr>
            <w:tcW w:w="1249" w:type="dxa"/>
            <w:shd w:val="clear" w:color="auto" w:fill="auto"/>
          </w:tcPr>
          <w:p w14:paraId="1C6A45AF" w14:textId="77777777" w:rsidR="00AA6803" w:rsidRPr="00A37931" w:rsidRDefault="00AA6803" w:rsidP="006A44EE">
            <w:pPr>
              <w:rPr>
                <w:ins w:id="2524" w:author="NGUYỄN BÁ THÀNH" w:date="2018-02-28T14:43:00Z"/>
                <w:sz w:val="24"/>
                <w:lang w:val="it-IT"/>
              </w:rPr>
            </w:pPr>
            <w:ins w:id="2525" w:author="NGUYỄN BÁ THÀNH" w:date="2018-02-28T14:43:00Z">
              <w:r w:rsidRPr="00A37931">
                <w:rPr>
                  <w:sz w:val="24"/>
                  <w:lang w:val="it-IT"/>
                </w:rPr>
                <w:t>2012</w:t>
              </w:r>
            </w:ins>
          </w:p>
        </w:tc>
        <w:tc>
          <w:tcPr>
            <w:tcW w:w="1718" w:type="dxa"/>
            <w:shd w:val="clear" w:color="auto" w:fill="auto"/>
          </w:tcPr>
          <w:p w14:paraId="3400161B" w14:textId="77777777" w:rsidR="00AA6803" w:rsidRPr="00A37931" w:rsidRDefault="00AA6803" w:rsidP="006A44EE">
            <w:pPr>
              <w:rPr>
                <w:ins w:id="2526" w:author="NGUYỄN BÁ THÀNH" w:date="2018-02-28T14:43:00Z"/>
                <w:sz w:val="24"/>
                <w:lang w:val="it-IT"/>
              </w:rPr>
            </w:pPr>
            <w:ins w:id="2527" w:author="NGUYỄN BÁ THÀNH" w:date="2018-02-28T14:43:00Z">
              <w:r w:rsidRPr="00A37931">
                <w:rPr>
                  <w:sz w:val="24"/>
                  <w:lang w:val="it-IT"/>
                </w:rPr>
                <w:t>Bão</w:t>
              </w:r>
            </w:ins>
          </w:p>
        </w:tc>
        <w:tc>
          <w:tcPr>
            <w:tcW w:w="1962" w:type="dxa"/>
            <w:shd w:val="clear" w:color="auto" w:fill="auto"/>
          </w:tcPr>
          <w:p w14:paraId="025CD7E3" w14:textId="77777777" w:rsidR="00AA6803" w:rsidRPr="00A37931" w:rsidRDefault="00AA6803" w:rsidP="006A44EE">
            <w:pPr>
              <w:rPr>
                <w:ins w:id="2528" w:author="NGUYỄN BÁ THÀNH" w:date="2018-02-28T14:43:00Z"/>
                <w:sz w:val="24"/>
                <w:lang w:val="it-IT"/>
              </w:rPr>
            </w:pPr>
            <w:ins w:id="2529" w:author="NGUYỄN BÁ THÀNH" w:date="2018-02-28T14:43:00Z">
              <w:r w:rsidRPr="00A37931">
                <w:rPr>
                  <w:sz w:val="24"/>
                  <w:lang w:val="it-IT"/>
                </w:rPr>
                <w:t>Mạnh</w:t>
              </w:r>
            </w:ins>
          </w:p>
        </w:tc>
        <w:tc>
          <w:tcPr>
            <w:tcW w:w="1551" w:type="dxa"/>
            <w:shd w:val="clear" w:color="auto" w:fill="auto"/>
          </w:tcPr>
          <w:p w14:paraId="3ED2DD48" w14:textId="77777777" w:rsidR="00AA6803" w:rsidRPr="00A37931" w:rsidRDefault="00AA6803" w:rsidP="006A44EE">
            <w:pPr>
              <w:rPr>
                <w:ins w:id="2530" w:author="NGUYỄN BÁ THÀNH" w:date="2018-02-28T14:43:00Z"/>
                <w:sz w:val="24"/>
                <w:lang w:val="it-IT"/>
              </w:rPr>
            </w:pPr>
            <w:ins w:id="2531" w:author="NGUYỄN BÁ THÀNH" w:date="2018-02-28T14:43:00Z">
              <w:r w:rsidRPr="00A37931">
                <w:rPr>
                  <w:sz w:val="24"/>
                  <w:lang w:val="it-IT"/>
                </w:rPr>
                <w:t>Toàn  xã</w:t>
              </w:r>
            </w:ins>
          </w:p>
        </w:tc>
        <w:tc>
          <w:tcPr>
            <w:tcW w:w="2700" w:type="dxa"/>
            <w:shd w:val="clear" w:color="auto" w:fill="auto"/>
          </w:tcPr>
          <w:p w14:paraId="3A7FE761" w14:textId="77777777" w:rsidR="00AA6803" w:rsidRDefault="00AA6803" w:rsidP="006A44EE">
            <w:pPr>
              <w:rPr>
                <w:ins w:id="2532" w:author="NGUYỄN BÁ THÀNH" w:date="2018-02-28T14:43:00Z"/>
                <w:sz w:val="24"/>
                <w:lang w:val="it-IT"/>
              </w:rPr>
            </w:pPr>
            <w:ins w:id="2533" w:author="NGUYỄN BÁ THÀNH" w:date="2018-02-28T14:43:00Z">
              <w:r>
                <w:rPr>
                  <w:sz w:val="24"/>
                  <w:lang w:val="it-IT"/>
                </w:rPr>
                <w:t>Sập 2 nhà,tốc mái 6 nhà,18ha</w:t>
              </w:r>
              <w:r w:rsidRPr="00A37931">
                <w:rPr>
                  <w:sz w:val="24"/>
                  <w:lang w:val="it-IT"/>
                </w:rPr>
                <w:t xml:space="preserve"> hoa mầu bị mất,</w:t>
              </w:r>
            </w:ins>
          </w:p>
          <w:p w14:paraId="57DC4503" w14:textId="77777777" w:rsidR="00AA6803" w:rsidRPr="00A37931" w:rsidRDefault="00AA6803" w:rsidP="006A44EE">
            <w:pPr>
              <w:rPr>
                <w:ins w:id="2534" w:author="NGUYỄN BÁ THÀNH" w:date="2018-02-28T14:43:00Z"/>
                <w:sz w:val="24"/>
                <w:lang w:val="it-IT"/>
              </w:rPr>
            </w:pPr>
            <w:ins w:id="2535" w:author="NGUYỄN BÁ THÀNH" w:date="2018-02-28T14:43:00Z">
              <w:r>
                <w:rPr>
                  <w:sz w:val="24"/>
                  <w:lang w:val="it-IT"/>
                </w:rPr>
                <w:t xml:space="preserve">34 hacây hồi </w:t>
              </w:r>
              <w:r w:rsidRPr="00A37931">
                <w:rPr>
                  <w:sz w:val="24"/>
                  <w:lang w:val="it-IT"/>
                </w:rPr>
                <w:t>bị đổ,gãy</w:t>
              </w:r>
            </w:ins>
          </w:p>
        </w:tc>
        <w:tc>
          <w:tcPr>
            <w:tcW w:w="2559" w:type="dxa"/>
            <w:shd w:val="clear" w:color="auto" w:fill="auto"/>
          </w:tcPr>
          <w:p w14:paraId="38505696" w14:textId="77777777" w:rsidR="00AA6803" w:rsidRPr="002E1774" w:rsidRDefault="00AA6803" w:rsidP="006A44EE">
            <w:pPr>
              <w:rPr>
                <w:ins w:id="2536" w:author="NGUYỄN BÁ THÀNH" w:date="2018-02-28T14:43:00Z"/>
                <w:sz w:val="24"/>
                <w:lang w:val="it-IT"/>
              </w:rPr>
            </w:pPr>
            <w:ins w:id="2537" w:author="NGUYỄN BÁ THÀNH" w:date="2018-02-28T14:43:00Z">
              <w:r w:rsidRPr="002E1774">
                <w:rPr>
                  <w:sz w:val="24"/>
                  <w:lang w:val="it-IT"/>
                </w:rPr>
                <w:t>-  nhà tranh tre,</w:t>
              </w:r>
              <w:r>
                <w:rPr>
                  <w:sz w:val="24"/>
                  <w:lang w:val="it-IT"/>
                </w:rPr>
                <w:t xml:space="preserve"> </w:t>
              </w:r>
              <w:r w:rsidRPr="002E1774">
                <w:rPr>
                  <w:sz w:val="24"/>
                  <w:lang w:val="it-IT"/>
                </w:rPr>
                <w:t>tạm bợ và không chằng chống,1 nha bán kiên cố do cây đổ đè,</w:t>
              </w:r>
            </w:ins>
          </w:p>
          <w:p w14:paraId="7D1691CE" w14:textId="77777777" w:rsidR="00AA6803" w:rsidRPr="002E1774" w:rsidRDefault="00AA6803" w:rsidP="006A44EE">
            <w:pPr>
              <w:rPr>
                <w:ins w:id="2538" w:author="NGUYỄN BÁ THÀNH" w:date="2018-02-28T14:43:00Z"/>
                <w:sz w:val="24"/>
                <w:lang w:val="it-IT"/>
              </w:rPr>
            </w:pPr>
            <w:ins w:id="2539" w:author="NGUYỄN BÁ THÀNH" w:date="2018-02-28T14:43:00Z">
              <w:r w:rsidRPr="002E1774">
                <w:rPr>
                  <w:sz w:val="24"/>
                  <w:lang w:val="it-IT"/>
                </w:rPr>
                <w:t>-nhà lợp tôn,</w:t>
              </w:r>
              <w:r>
                <w:rPr>
                  <w:sz w:val="24"/>
                  <w:lang w:val="it-IT"/>
                </w:rPr>
                <w:t xml:space="preserve"> </w:t>
              </w:r>
              <w:r w:rsidRPr="002E1774">
                <w:rPr>
                  <w:sz w:val="24"/>
                  <w:lang w:val="it-IT"/>
                </w:rPr>
                <w:t>lợp tranh ...không ch</w:t>
              </w:r>
              <w:r>
                <w:rPr>
                  <w:sz w:val="24"/>
                  <w:lang w:val="it-IT"/>
                </w:rPr>
                <w:t>ằ</w:t>
              </w:r>
              <w:r w:rsidRPr="002E1774">
                <w:rPr>
                  <w:sz w:val="24"/>
                  <w:lang w:val="it-IT"/>
                </w:rPr>
                <w:t xml:space="preserve">ng chống </w:t>
              </w:r>
            </w:ins>
          </w:p>
          <w:p w14:paraId="65E47974" w14:textId="77777777" w:rsidR="00AA6803" w:rsidRPr="002E1774" w:rsidRDefault="00AA6803" w:rsidP="006A44EE">
            <w:pPr>
              <w:rPr>
                <w:ins w:id="2540" w:author="NGUYỄN BÁ THÀNH" w:date="2018-02-28T14:43:00Z"/>
                <w:sz w:val="24"/>
                <w:lang w:val="it-IT"/>
              </w:rPr>
            </w:pPr>
            <w:ins w:id="2541" w:author="NGUYỄN BÁ THÀNH" w:date="2018-02-28T14:43:00Z">
              <w:r w:rsidRPr="002E1774">
                <w:rPr>
                  <w:sz w:val="24"/>
                  <w:lang w:val="it-IT"/>
                </w:rPr>
                <w:t>Đều ở nơi trống gió</w:t>
              </w:r>
            </w:ins>
          </w:p>
          <w:p w14:paraId="09144D75" w14:textId="77777777" w:rsidR="00AA6803" w:rsidRPr="002E1774" w:rsidRDefault="00AA6803" w:rsidP="006A44EE">
            <w:pPr>
              <w:rPr>
                <w:ins w:id="2542" w:author="NGUYỄN BÁ THÀNH" w:date="2018-02-28T14:43:00Z"/>
                <w:sz w:val="24"/>
                <w:lang w:val="it-IT"/>
              </w:rPr>
            </w:pPr>
            <w:ins w:id="2543" w:author="NGUYỄN BÁ THÀNH" w:date="2018-02-28T14:43:00Z">
              <w:r w:rsidRPr="002E1774">
                <w:rPr>
                  <w:sz w:val="24"/>
                  <w:lang w:val="it-IT"/>
                </w:rPr>
                <w:t xml:space="preserve">-người dân không chằng chống tốt </w:t>
              </w:r>
            </w:ins>
          </w:p>
          <w:p w14:paraId="6AEC2DB6" w14:textId="77777777" w:rsidR="00AA6803" w:rsidRPr="00A37931" w:rsidRDefault="00AA6803" w:rsidP="006A44EE">
            <w:pPr>
              <w:rPr>
                <w:ins w:id="2544" w:author="NGUYỄN BÁ THÀNH" w:date="2018-02-28T14:43:00Z"/>
                <w:sz w:val="24"/>
                <w:lang w:val="it-IT"/>
              </w:rPr>
            </w:pPr>
            <w:ins w:id="2545" w:author="NGUYỄN BÁ THÀNH" w:date="2018-02-28T14:43:00Z">
              <w:r w:rsidRPr="00A37931">
                <w:rPr>
                  <w:sz w:val="24"/>
                  <w:lang w:val="it-IT"/>
                </w:rPr>
                <w:t>-nhiều hộ nghèo</w:t>
              </w:r>
            </w:ins>
          </w:p>
        </w:tc>
        <w:tc>
          <w:tcPr>
            <w:tcW w:w="2693" w:type="dxa"/>
            <w:shd w:val="clear" w:color="auto" w:fill="auto"/>
          </w:tcPr>
          <w:p w14:paraId="01A27F67" w14:textId="77777777" w:rsidR="00AA6803" w:rsidRPr="00A37931" w:rsidRDefault="00AA6803" w:rsidP="006A44EE">
            <w:pPr>
              <w:rPr>
                <w:ins w:id="2546" w:author="NGUYỄN BÁ THÀNH" w:date="2018-02-28T14:43:00Z"/>
                <w:sz w:val="24"/>
                <w:lang w:val="it-IT"/>
              </w:rPr>
            </w:pPr>
            <w:ins w:id="2547" w:author="NGUYỄN BÁ THÀNH" w:date="2018-02-28T14:43:00Z">
              <w:r w:rsidRPr="00A37931">
                <w:rPr>
                  <w:sz w:val="24"/>
                  <w:lang w:val="it-IT"/>
                </w:rPr>
                <w:t>-Thông báo kịp thời</w:t>
              </w:r>
            </w:ins>
          </w:p>
          <w:p w14:paraId="51FE55A1" w14:textId="77777777" w:rsidR="00AA6803" w:rsidRPr="00A37931" w:rsidRDefault="00AA6803" w:rsidP="006A44EE">
            <w:pPr>
              <w:rPr>
                <w:ins w:id="2548" w:author="NGUYỄN BÁ THÀNH" w:date="2018-02-28T14:43:00Z"/>
                <w:sz w:val="24"/>
                <w:lang w:val="it-IT"/>
              </w:rPr>
            </w:pPr>
            <w:ins w:id="2549" w:author="NGUYỄN BÁ THÀNH" w:date="2018-02-28T14:43:00Z">
              <w:r w:rsidRPr="00A37931">
                <w:rPr>
                  <w:sz w:val="24"/>
                  <w:lang w:val="it-IT"/>
                </w:rPr>
                <w:t>-Họp dân th</w:t>
              </w:r>
              <w:r>
                <w:rPr>
                  <w:sz w:val="24"/>
                  <w:lang w:val="it-IT"/>
                </w:rPr>
                <w:t>ô</w:t>
              </w:r>
              <w:r w:rsidRPr="00A37931">
                <w:rPr>
                  <w:sz w:val="24"/>
                  <w:lang w:val="it-IT"/>
                </w:rPr>
                <w:t xml:space="preserve">ng </w:t>
              </w:r>
              <w:r>
                <w:rPr>
                  <w:sz w:val="24"/>
                  <w:lang w:val="it-IT"/>
                </w:rPr>
                <w:t>b</w:t>
              </w:r>
              <w:r w:rsidRPr="00A37931">
                <w:rPr>
                  <w:sz w:val="24"/>
                  <w:lang w:val="it-IT"/>
                </w:rPr>
                <w:t>áo và yêu cầu chuẩn bị</w:t>
              </w:r>
            </w:ins>
          </w:p>
          <w:p w14:paraId="2527D8B5" w14:textId="77777777" w:rsidR="00AA6803" w:rsidRPr="00A37931" w:rsidRDefault="00AA6803" w:rsidP="006A44EE">
            <w:pPr>
              <w:rPr>
                <w:ins w:id="2550" w:author="NGUYỄN BÁ THÀNH" w:date="2018-02-28T14:43:00Z"/>
                <w:sz w:val="24"/>
                <w:lang w:val="it-IT"/>
              </w:rPr>
            </w:pPr>
            <w:ins w:id="2551" w:author="NGUYỄN BÁ THÀNH" w:date="2018-02-28T14:43:00Z">
              <w:r w:rsidRPr="00A37931">
                <w:rPr>
                  <w:sz w:val="24"/>
                  <w:lang w:val="it-IT"/>
                </w:rPr>
                <w:t>-Cán bộ xã thôn tr</w:t>
              </w:r>
              <w:r>
                <w:rPr>
                  <w:sz w:val="24"/>
                  <w:lang w:val="it-IT"/>
                </w:rPr>
                <w:t>ự</w:t>
              </w:r>
              <w:r w:rsidRPr="00A37931">
                <w:rPr>
                  <w:sz w:val="24"/>
                  <w:lang w:val="it-IT"/>
                </w:rPr>
                <w:t>c tiếp xuống dân khi có bão</w:t>
              </w:r>
            </w:ins>
          </w:p>
        </w:tc>
      </w:tr>
      <w:tr w:rsidR="00AA6803" w:rsidRPr="00A37931" w14:paraId="6560D516" w14:textId="77777777" w:rsidTr="006A44EE">
        <w:trPr>
          <w:ins w:id="2552" w:author="NGUYỄN BÁ THÀNH" w:date="2018-02-28T14:43:00Z"/>
        </w:trPr>
        <w:tc>
          <w:tcPr>
            <w:tcW w:w="1249" w:type="dxa"/>
            <w:shd w:val="clear" w:color="auto" w:fill="auto"/>
          </w:tcPr>
          <w:p w14:paraId="24D017DE" w14:textId="77777777" w:rsidR="00AA6803" w:rsidRPr="00A37931" w:rsidRDefault="00AA6803" w:rsidP="006A44EE">
            <w:pPr>
              <w:rPr>
                <w:ins w:id="2553" w:author="NGUYỄN BÁ THÀNH" w:date="2018-02-28T14:43:00Z"/>
                <w:sz w:val="24"/>
                <w:lang w:val="it-IT"/>
              </w:rPr>
            </w:pPr>
            <w:ins w:id="2554" w:author="NGUYỄN BÁ THÀNH" w:date="2018-02-28T14:43:00Z">
              <w:r w:rsidRPr="00A37931">
                <w:rPr>
                  <w:sz w:val="24"/>
                  <w:lang w:val="it-IT"/>
                </w:rPr>
                <w:lastRenderedPageBreak/>
                <w:t>2012</w:t>
              </w:r>
            </w:ins>
          </w:p>
        </w:tc>
        <w:tc>
          <w:tcPr>
            <w:tcW w:w="1718" w:type="dxa"/>
            <w:shd w:val="clear" w:color="auto" w:fill="auto"/>
          </w:tcPr>
          <w:p w14:paraId="5E30766A" w14:textId="77777777" w:rsidR="00AA6803" w:rsidRPr="00A37931" w:rsidRDefault="00AA6803" w:rsidP="006A44EE">
            <w:pPr>
              <w:rPr>
                <w:ins w:id="2555" w:author="NGUYỄN BÁ THÀNH" w:date="2018-02-28T14:43:00Z"/>
                <w:sz w:val="24"/>
                <w:lang w:val="it-IT"/>
              </w:rPr>
            </w:pPr>
            <w:ins w:id="2556" w:author="NGUYỄN BÁ THÀNH" w:date="2018-02-28T14:43:00Z">
              <w:r w:rsidRPr="00A37931">
                <w:rPr>
                  <w:sz w:val="24"/>
                  <w:lang w:val="it-IT"/>
                </w:rPr>
                <w:t>- Sạt lở đất</w:t>
              </w:r>
            </w:ins>
          </w:p>
        </w:tc>
        <w:tc>
          <w:tcPr>
            <w:tcW w:w="1962" w:type="dxa"/>
            <w:shd w:val="clear" w:color="auto" w:fill="auto"/>
          </w:tcPr>
          <w:p w14:paraId="043BA763" w14:textId="77777777" w:rsidR="00AA6803" w:rsidRPr="00A37931" w:rsidRDefault="00AA6803" w:rsidP="006A44EE">
            <w:pPr>
              <w:rPr>
                <w:ins w:id="2557" w:author="NGUYỄN BÁ THÀNH" w:date="2018-02-28T14:43:00Z"/>
                <w:sz w:val="24"/>
                <w:lang w:val="it-IT"/>
              </w:rPr>
            </w:pPr>
            <w:ins w:id="2558" w:author="NGUYỄN BÁ THÀNH" w:date="2018-02-28T14:43:00Z">
              <w:r w:rsidRPr="00A37931">
                <w:rPr>
                  <w:sz w:val="24"/>
                  <w:lang w:val="it-IT"/>
                </w:rPr>
                <w:t>-Rất nhiều điểm</w:t>
              </w:r>
            </w:ins>
          </w:p>
          <w:p w14:paraId="7F91437F" w14:textId="77777777" w:rsidR="00AA6803" w:rsidRPr="00A37931" w:rsidRDefault="00AA6803" w:rsidP="006A44EE">
            <w:pPr>
              <w:rPr>
                <w:ins w:id="2559" w:author="NGUYỄN BÁ THÀNH" w:date="2018-02-28T14:43:00Z"/>
                <w:sz w:val="24"/>
                <w:lang w:val="it-IT"/>
              </w:rPr>
            </w:pPr>
            <w:ins w:id="2560" w:author="NGUYỄN BÁ THÀNH" w:date="2018-02-28T14:43:00Z">
              <w:r w:rsidRPr="00A37931">
                <w:rPr>
                  <w:sz w:val="24"/>
                  <w:lang w:val="it-IT"/>
                </w:rPr>
                <w:t>-Xảy ra rất nhanh chỉ sau một trậm mưa lớn kéo dài</w:t>
              </w:r>
            </w:ins>
          </w:p>
        </w:tc>
        <w:tc>
          <w:tcPr>
            <w:tcW w:w="1551" w:type="dxa"/>
            <w:shd w:val="clear" w:color="auto" w:fill="auto"/>
          </w:tcPr>
          <w:p w14:paraId="02D76ABB" w14:textId="77777777" w:rsidR="00AA6803" w:rsidRPr="00A37931" w:rsidRDefault="00AA6803" w:rsidP="006A44EE">
            <w:pPr>
              <w:rPr>
                <w:ins w:id="2561" w:author="NGUYỄN BÁ THÀNH" w:date="2018-02-28T14:43:00Z"/>
                <w:sz w:val="24"/>
                <w:lang w:val="it-IT"/>
              </w:rPr>
            </w:pPr>
            <w:ins w:id="2562" w:author="NGUYỄN BÁ THÀNH" w:date="2018-02-28T14:43:00Z">
              <w:r w:rsidRPr="00A37931">
                <w:rPr>
                  <w:sz w:val="24"/>
                  <w:lang w:val="it-IT"/>
                </w:rPr>
                <w:t>Thánh Thìn,</w:t>
              </w:r>
              <w:r>
                <w:rPr>
                  <w:sz w:val="24"/>
                  <w:lang w:val="it-IT"/>
                </w:rPr>
                <w:t xml:space="preserve"> </w:t>
              </w:r>
              <w:r w:rsidRPr="00A37931">
                <w:rPr>
                  <w:sz w:val="24"/>
                  <w:lang w:val="it-IT"/>
                </w:rPr>
                <w:t>Mó Túc,</w:t>
              </w:r>
              <w:r>
                <w:rPr>
                  <w:sz w:val="24"/>
                  <w:lang w:val="it-IT"/>
                </w:rPr>
                <w:t xml:space="preserve"> </w:t>
              </w:r>
              <w:r w:rsidRPr="00A37931">
                <w:rPr>
                  <w:sz w:val="24"/>
                  <w:lang w:val="it-IT"/>
                </w:rPr>
                <w:t>Lục ngù,</w:t>
              </w:r>
              <w:r>
                <w:rPr>
                  <w:sz w:val="24"/>
                  <w:lang w:val="it-IT"/>
                </w:rPr>
                <w:t xml:space="preserve"> S</w:t>
              </w:r>
              <w:r w:rsidRPr="00A37931">
                <w:rPr>
                  <w:sz w:val="24"/>
                  <w:lang w:val="it-IT"/>
                </w:rPr>
                <w:t>ú Cáu,</w:t>
              </w:r>
              <w:r>
                <w:rPr>
                  <w:sz w:val="24"/>
                  <w:lang w:val="it-IT"/>
                </w:rPr>
                <w:t xml:space="preserve"> </w:t>
              </w:r>
              <w:r w:rsidRPr="00A37931">
                <w:rPr>
                  <w:sz w:val="24"/>
                  <w:lang w:val="it-IT"/>
                </w:rPr>
                <w:t>Nà Ếch</w:t>
              </w:r>
            </w:ins>
          </w:p>
        </w:tc>
        <w:tc>
          <w:tcPr>
            <w:tcW w:w="2700" w:type="dxa"/>
            <w:shd w:val="clear" w:color="auto" w:fill="auto"/>
          </w:tcPr>
          <w:p w14:paraId="1D264AB2" w14:textId="77777777" w:rsidR="00AA6803" w:rsidRPr="00A37931" w:rsidRDefault="00AA6803" w:rsidP="006A44EE">
            <w:pPr>
              <w:rPr>
                <w:ins w:id="2563" w:author="NGUYỄN BÁ THÀNH" w:date="2018-02-28T14:43:00Z"/>
                <w:sz w:val="24"/>
                <w:lang w:val="it-IT"/>
              </w:rPr>
            </w:pPr>
            <w:ins w:id="2564" w:author="NGUYỄN BÁ THÀNH" w:date="2018-02-28T14:43:00Z">
              <w:r w:rsidRPr="00A37931">
                <w:rPr>
                  <w:sz w:val="24"/>
                  <w:lang w:val="it-IT"/>
                </w:rPr>
                <w:t>_Sập hoàn toàn 3 nhà</w:t>
              </w:r>
            </w:ins>
          </w:p>
          <w:p w14:paraId="610C626F" w14:textId="77777777" w:rsidR="00AA6803" w:rsidRPr="00A37931" w:rsidRDefault="00AA6803" w:rsidP="006A44EE">
            <w:pPr>
              <w:rPr>
                <w:ins w:id="2565" w:author="NGUYỄN BÁ THÀNH" w:date="2018-02-28T14:43:00Z"/>
                <w:sz w:val="24"/>
                <w:lang w:val="it-IT"/>
              </w:rPr>
            </w:pPr>
            <w:ins w:id="2566" w:author="NGUYỄN BÁ THÀNH" w:date="2018-02-28T14:43:00Z">
              <w:r w:rsidRPr="00A37931">
                <w:rPr>
                  <w:sz w:val="24"/>
                  <w:lang w:val="it-IT"/>
                </w:rPr>
                <w:t>-6 người chết</w:t>
              </w:r>
              <w:r>
                <w:rPr>
                  <w:sz w:val="24"/>
                  <w:lang w:val="it-IT"/>
                </w:rPr>
                <w:t xml:space="preserve"> </w:t>
              </w:r>
              <w:r w:rsidRPr="00A37931">
                <w:rPr>
                  <w:sz w:val="24"/>
                  <w:lang w:val="it-IT"/>
                </w:rPr>
                <w:t>(3 trẻ em và 3 ng</w:t>
              </w:r>
              <w:r>
                <w:rPr>
                  <w:sz w:val="24"/>
                  <w:lang w:val="it-IT"/>
                </w:rPr>
                <w:t>ườ</w:t>
              </w:r>
              <w:r w:rsidRPr="00A37931">
                <w:rPr>
                  <w:sz w:val="24"/>
                  <w:lang w:val="it-IT"/>
                </w:rPr>
                <w:t>i già)</w:t>
              </w:r>
            </w:ins>
          </w:p>
          <w:p w14:paraId="33293004" w14:textId="77777777" w:rsidR="00AA6803" w:rsidRPr="00A37931" w:rsidRDefault="00AA6803" w:rsidP="006A44EE">
            <w:pPr>
              <w:rPr>
                <w:ins w:id="2567" w:author="NGUYỄN BÁ THÀNH" w:date="2018-02-28T14:43:00Z"/>
                <w:sz w:val="24"/>
                <w:lang w:val="it-IT"/>
              </w:rPr>
            </w:pPr>
            <w:ins w:id="2568" w:author="NGUYỄN BÁ THÀNH" w:date="2018-02-28T14:43:00Z">
              <w:r w:rsidRPr="00A37931">
                <w:rPr>
                  <w:sz w:val="24"/>
                  <w:lang w:val="it-IT"/>
                </w:rPr>
                <w:t>-Vùi lấp 0,5 ha đất canh tác</w:t>
              </w:r>
            </w:ins>
          </w:p>
          <w:p w14:paraId="4E23CE50" w14:textId="77777777" w:rsidR="00AA6803" w:rsidRPr="00A37931" w:rsidRDefault="00AA6803" w:rsidP="006A44EE">
            <w:pPr>
              <w:rPr>
                <w:ins w:id="2569" w:author="NGUYỄN BÁ THÀNH" w:date="2018-02-28T14:43:00Z"/>
                <w:sz w:val="24"/>
                <w:lang w:val="it-IT"/>
              </w:rPr>
            </w:pPr>
            <w:ins w:id="2570" w:author="NGUYỄN BÁ THÀNH" w:date="2018-02-28T14:43:00Z">
              <w:r w:rsidRPr="00A37931">
                <w:rPr>
                  <w:sz w:val="24"/>
                  <w:lang w:val="it-IT"/>
                </w:rPr>
                <w:t>-toàn bộ tuyến giao thông từ xã đ</w:t>
              </w:r>
              <w:r>
                <w:rPr>
                  <w:sz w:val="24"/>
                  <w:lang w:val="it-IT"/>
                </w:rPr>
                <w:t>ến</w:t>
              </w:r>
              <w:r w:rsidRPr="00A37931">
                <w:rPr>
                  <w:sz w:val="24"/>
                  <w:lang w:val="it-IT"/>
                </w:rPr>
                <w:t xml:space="preserve"> huyện bị ách tắc</w:t>
              </w:r>
            </w:ins>
          </w:p>
        </w:tc>
        <w:tc>
          <w:tcPr>
            <w:tcW w:w="2559" w:type="dxa"/>
            <w:shd w:val="clear" w:color="auto" w:fill="auto"/>
          </w:tcPr>
          <w:p w14:paraId="4EAEAA21" w14:textId="77777777" w:rsidR="00AA6803" w:rsidRPr="00A37931" w:rsidRDefault="00AA6803" w:rsidP="006A44EE">
            <w:pPr>
              <w:rPr>
                <w:ins w:id="2571" w:author="NGUYỄN BÁ THÀNH" w:date="2018-02-28T14:43:00Z"/>
                <w:sz w:val="24"/>
                <w:lang w:val="it-IT"/>
              </w:rPr>
            </w:pPr>
            <w:ins w:id="2572" w:author="NGUYỄN BÁ THÀNH" w:date="2018-02-28T14:43:00Z">
              <w:r w:rsidRPr="00A37931">
                <w:rPr>
                  <w:sz w:val="24"/>
                  <w:lang w:val="it-IT"/>
                </w:rPr>
                <w:t xml:space="preserve">- cả 3 nhà </w:t>
              </w:r>
              <w:r>
                <w:rPr>
                  <w:sz w:val="24"/>
                  <w:lang w:val="it-IT"/>
                </w:rPr>
                <w:t>đều ở dưới chân đồi mái dốc</w:t>
              </w:r>
              <w:r w:rsidRPr="00A37931">
                <w:rPr>
                  <w:sz w:val="24"/>
                  <w:lang w:val="it-IT"/>
                </w:rPr>
                <w:t xml:space="preserve"> </w:t>
              </w:r>
            </w:ins>
          </w:p>
          <w:p w14:paraId="1DC19061" w14:textId="77777777" w:rsidR="00AA6803" w:rsidRDefault="00AA6803" w:rsidP="006A44EE">
            <w:pPr>
              <w:rPr>
                <w:ins w:id="2573" w:author="NGUYỄN BÁ THÀNH" w:date="2018-02-28T14:43:00Z"/>
                <w:sz w:val="24"/>
                <w:lang w:val="it-IT"/>
              </w:rPr>
            </w:pPr>
            <w:ins w:id="2574" w:author="NGUYỄN BÁ THÀNH" w:date="2018-02-28T14:43:00Z">
              <w:r>
                <w:rPr>
                  <w:sz w:val="24"/>
                  <w:lang w:val="it-IT"/>
                </w:rPr>
                <w:t>Diện</w:t>
              </w:r>
              <w:r w:rsidRPr="00A37931">
                <w:rPr>
                  <w:sz w:val="24"/>
                  <w:lang w:val="it-IT"/>
                </w:rPr>
                <w:t xml:space="preserve"> tích ruộng dưới chân đồi </w:t>
              </w:r>
            </w:ins>
          </w:p>
          <w:p w14:paraId="25CC8B4B" w14:textId="77777777" w:rsidR="00AA6803" w:rsidRPr="00A37931" w:rsidRDefault="00AA6803" w:rsidP="006A44EE">
            <w:pPr>
              <w:rPr>
                <w:ins w:id="2575" w:author="NGUYỄN BÁ THÀNH" w:date="2018-02-28T14:43:00Z"/>
                <w:sz w:val="24"/>
                <w:lang w:val="it-IT"/>
              </w:rPr>
            </w:pPr>
            <w:ins w:id="2576" w:author="NGUYỄN BÁ THÀNH" w:date="2018-02-28T14:43:00Z">
              <w:r>
                <w:rPr>
                  <w:sz w:val="24"/>
                  <w:lang w:val="it-IT"/>
                </w:rPr>
                <w:t>-chạy không kịp</w:t>
              </w:r>
            </w:ins>
          </w:p>
          <w:p w14:paraId="33087C9C" w14:textId="77777777" w:rsidR="00AA6803" w:rsidRPr="00A37931" w:rsidRDefault="00AA6803" w:rsidP="006A44EE">
            <w:pPr>
              <w:rPr>
                <w:ins w:id="2577" w:author="NGUYỄN BÁ THÀNH" w:date="2018-02-28T14:43:00Z"/>
                <w:sz w:val="24"/>
                <w:lang w:val="it-IT"/>
              </w:rPr>
            </w:pPr>
          </w:p>
        </w:tc>
        <w:tc>
          <w:tcPr>
            <w:tcW w:w="2693" w:type="dxa"/>
            <w:shd w:val="clear" w:color="auto" w:fill="auto"/>
          </w:tcPr>
          <w:p w14:paraId="67A147A2" w14:textId="77777777" w:rsidR="00AA6803" w:rsidRDefault="00AA6803" w:rsidP="006A44EE">
            <w:pPr>
              <w:rPr>
                <w:ins w:id="2578" w:author="NGUYỄN BÁ THÀNH" w:date="2018-02-28T14:43:00Z"/>
                <w:sz w:val="24"/>
                <w:lang w:val="it-IT"/>
              </w:rPr>
            </w:pPr>
            <w:ins w:id="2579" w:author="NGUYỄN BÁ THÀNH" w:date="2018-02-28T14:43:00Z">
              <w:r>
                <w:rPr>
                  <w:sz w:val="24"/>
                  <w:lang w:val="it-IT"/>
                </w:rPr>
                <w:t>-Khi có thông báo mưa lớn phải sơ tán ngay trẻ em và người già</w:t>
              </w:r>
            </w:ins>
          </w:p>
          <w:p w14:paraId="3145FF53" w14:textId="77777777" w:rsidR="00AA6803" w:rsidRPr="00A37931" w:rsidRDefault="00AA6803" w:rsidP="006A44EE">
            <w:pPr>
              <w:rPr>
                <w:ins w:id="2580" w:author="NGUYỄN BÁ THÀNH" w:date="2018-02-28T14:43:00Z"/>
                <w:sz w:val="24"/>
                <w:lang w:val="it-IT"/>
              </w:rPr>
            </w:pPr>
            <w:ins w:id="2581" w:author="NGUYỄN BÁ THÀNH" w:date="2018-02-28T14:43:00Z">
              <w:r>
                <w:rPr>
                  <w:sz w:val="24"/>
                  <w:lang w:val="it-IT"/>
                </w:rPr>
                <w:t>-Ở những nơi đã nứt đồi cần sơ tán ngay</w:t>
              </w:r>
            </w:ins>
          </w:p>
        </w:tc>
      </w:tr>
      <w:tr w:rsidR="00AA6803" w:rsidRPr="00A37931" w14:paraId="42B28768" w14:textId="77777777" w:rsidTr="006A44EE">
        <w:trPr>
          <w:trHeight w:val="548"/>
          <w:ins w:id="2582" w:author="NGUYỄN BÁ THÀNH" w:date="2018-02-28T14:43:00Z"/>
        </w:trPr>
        <w:tc>
          <w:tcPr>
            <w:tcW w:w="1249" w:type="dxa"/>
            <w:shd w:val="clear" w:color="auto" w:fill="auto"/>
          </w:tcPr>
          <w:p w14:paraId="4EDBA733" w14:textId="77777777" w:rsidR="00AA6803" w:rsidRPr="00A37931" w:rsidRDefault="00AA6803" w:rsidP="006A44EE">
            <w:pPr>
              <w:rPr>
                <w:ins w:id="2583" w:author="NGUYỄN BÁ THÀNH" w:date="2018-02-28T14:43:00Z"/>
                <w:sz w:val="24"/>
                <w:lang w:val="it-IT"/>
              </w:rPr>
            </w:pPr>
            <w:ins w:id="2584" w:author="NGUYỄN BÁ THÀNH" w:date="2018-02-28T14:43:00Z">
              <w:r>
                <w:rPr>
                  <w:sz w:val="24"/>
                  <w:lang w:val="it-IT"/>
                </w:rPr>
                <w:t xml:space="preserve">2013 </w:t>
              </w:r>
            </w:ins>
          </w:p>
        </w:tc>
        <w:tc>
          <w:tcPr>
            <w:tcW w:w="1718" w:type="dxa"/>
            <w:shd w:val="clear" w:color="auto" w:fill="auto"/>
          </w:tcPr>
          <w:p w14:paraId="5BAA332E" w14:textId="77777777" w:rsidR="00AA6803" w:rsidRPr="00A37931" w:rsidRDefault="00AA6803" w:rsidP="006A44EE">
            <w:pPr>
              <w:rPr>
                <w:ins w:id="2585" w:author="NGUYỄN BÁ THÀNH" w:date="2018-02-28T14:43:00Z"/>
                <w:sz w:val="24"/>
                <w:lang w:val="it-IT"/>
              </w:rPr>
            </w:pPr>
            <w:ins w:id="2586" w:author="NGUYỄN BÁ THÀNH" w:date="2018-02-28T14:43:00Z">
              <w:r>
                <w:rPr>
                  <w:sz w:val="24"/>
                  <w:lang w:val="it-IT"/>
                </w:rPr>
                <w:t>Bão</w:t>
              </w:r>
            </w:ins>
          </w:p>
        </w:tc>
        <w:tc>
          <w:tcPr>
            <w:tcW w:w="1962" w:type="dxa"/>
            <w:shd w:val="clear" w:color="auto" w:fill="auto"/>
          </w:tcPr>
          <w:p w14:paraId="2B7A5BE1" w14:textId="77777777" w:rsidR="00AA6803" w:rsidRPr="00F3795D" w:rsidRDefault="00AA6803" w:rsidP="006A44EE">
            <w:pPr>
              <w:rPr>
                <w:ins w:id="2587" w:author="NGUYỄN BÁ THÀNH" w:date="2018-02-28T14:43:00Z"/>
                <w:sz w:val="24"/>
                <w:lang w:val="pt-BR"/>
              </w:rPr>
            </w:pPr>
            <w:ins w:id="2588" w:author="NGUYỄN BÁ THÀNH" w:date="2018-02-28T14:43:00Z">
              <w:r w:rsidRPr="00F3795D">
                <w:rPr>
                  <w:sz w:val="24"/>
                  <w:lang w:val="pt-BR"/>
                </w:rPr>
                <w:t>C9-10, bão có kèm sét</w:t>
              </w:r>
            </w:ins>
          </w:p>
        </w:tc>
        <w:tc>
          <w:tcPr>
            <w:tcW w:w="1551" w:type="dxa"/>
            <w:shd w:val="clear" w:color="auto" w:fill="auto"/>
          </w:tcPr>
          <w:p w14:paraId="10239D5C" w14:textId="77777777" w:rsidR="00AA6803" w:rsidRPr="00A37931" w:rsidRDefault="00AA6803" w:rsidP="006A44EE">
            <w:pPr>
              <w:rPr>
                <w:ins w:id="2589" w:author="NGUYỄN BÁ THÀNH" w:date="2018-02-28T14:43:00Z"/>
                <w:sz w:val="24"/>
                <w:lang w:val="it-IT"/>
              </w:rPr>
            </w:pPr>
            <w:ins w:id="2590" w:author="NGUYỄN BÁ THÀNH" w:date="2018-02-28T14:43:00Z">
              <w:r>
                <w:rPr>
                  <w:sz w:val="24"/>
                  <w:lang w:val="it-IT"/>
                </w:rPr>
                <w:t>Toàn xã</w:t>
              </w:r>
            </w:ins>
          </w:p>
        </w:tc>
        <w:tc>
          <w:tcPr>
            <w:tcW w:w="2700" w:type="dxa"/>
            <w:shd w:val="clear" w:color="auto" w:fill="auto"/>
          </w:tcPr>
          <w:p w14:paraId="41588500" w14:textId="77777777" w:rsidR="00AA6803" w:rsidRDefault="00AA6803" w:rsidP="006A44EE">
            <w:pPr>
              <w:rPr>
                <w:ins w:id="2591" w:author="NGUYỄN BÁ THÀNH" w:date="2018-02-28T14:43:00Z"/>
                <w:sz w:val="24"/>
                <w:lang w:val="it-IT"/>
              </w:rPr>
            </w:pPr>
            <w:ins w:id="2592" w:author="NGUYỄN BÁ THÀNH" w:date="2018-02-28T14:43:00Z">
              <w:r>
                <w:rPr>
                  <w:sz w:val="24"/>
                  <w:lang w:val="it-IT"/>
                </w:rPr>
                <w:t>Sập 4 nhà;11 nhà hư hỏng nặng, 21 trâu bị sét đánh chết</w:t>
              </w:r>
            </w:ins>
          </w:p>
          <w:p w14:paraId="7BF31BC6" w14:textId="77777777" w:rsidR="00AA6803" w:rsidRDefault="00AA6803" w:rsidP="006A44EE">
            <w:pPr>
              <w:rPr>
                <w:ins w:id="2593" w:author="NGUYỄN BÁ THÀNH" w:date="2018-02-28T14:43:00Z"/>
                <w:sz w:val="24"/>
                <w:lang w:val="it-IT"/>
              </w:rPr>
            </w:pPr>
            <w:ins w:id="2594" w:author="NGUYỄN BÁ THÀNH" w:date="2018-02-28T14:43:00Z">
              <w:r>
                <w:rPr>
                  <w:sz w:val="24"/>
                  <w:lang w:val="it-IT"/>
                </w:rPr>
                <w:t>-Tốc mái 50 nhà</w:t>
              </w:r>
            </w:ins>
          </w:p>
          <w:p w14:paraId="387D85C6" w14:textId="77777777" w:rsidR="00AA6803" w:rsidRPr="00A37931" w:rsidRDefault="00AA6803" w:rsidP="006A44EE">
            <w:pPr>
              <w:rPr>
                <w:ins w:id="2595" w:author="NGUYỄN BÁ THÀNH" w:date="2018-02-28T14:43:00Z"/>
                <w:sz w:val="24"/>
                <w:lang w:val="it-IT"/>
              </w:rPr>
            </w:pPr>
            <w:ins w:id="2596" w:author="NGUYỄN BÁ THÀNH" w:date="2018-02-28T14:43:00Z">
              <w:r>
                <w:rPr>
                  <w:sz w:val="24"/>
                  <w:lang w:val="it-IT"/>
                </w:rPr>
                <w:t>-Nhiều diện tích lúa mầu bị mất</w:t>
              </w:r>
            </w:ins>
          </w:p>
        </w:tc>
        <w:tc>
          <w:tcPr>
            <w:tcW w:w="2559" w:type="dxa"/>
            <w:shd w:val="clear" w:color="auto" w:fill="auto"/>
          </w:tcPr>
          <w:p w14:paraId="4281C6BC" w14:textId="77777777" w:rsidR="00AA6803" w:rsidRDefault="00AA6803" w:rsidP="006A44EE">
            <w:pPr>
              <w:rPr>
                <w:ins w:id="2597" w:author="NGUYỄN BÁ THÀNH" w:date="2018-02-28T14:43:00Z"/>
                <w:sz w:val="24"/>
                <w:lang w:val="it-IT"/>
              </w:rPr>
            </w:pPr>
            <w:ins w:id="2598" w:author="NGUYỄN BÁ THÀNH" w:date="2018-02-28T14:43:00Z">
              <w:r>
                <w:rPr>
                  <w:sz w:val="24"/>
                  <w:lang w:val="it-IT"/>
                </w:rPr>
                <w:t>-Nhà  vách đất</w:t>
              </w:r>
            </w:ins>
          </w:p>
          <w:p w14:paraId="07B1F0EB" w14:textId="77777777" w:rsidR="00AA6803" w:rsidRDefault="00AA6803" w:rsidP="006A44EE">
            <w:pPr>
              <w:rPr>
                <w:ins w:id="2599" w:author="NGUYỄN BÁ THÀNH" w:date="2018-02-28T14:43:00Z"/>
                <w:sz w:val="24"/>
                <w:lang w:val="it-IT"/>
              </w:rPr>
            </w:pPr>
            <w:ins w:id="2600" w:author="NGUYỄN BÁ THÀNH" w:date="2018-02-28T14:43:00Z">
              <w:r>
                <w:rPr>
                  <w:sz w:val="24"/>
                  <w:lang w:val="it-IT"/>
                </w:rPr>
                <w:t>-Nhà lợp tôn, ngói liệt</w:t>
              </w:r>
            </w:ins>
          </w:p>
          <w:p w14:paraId="507419F2" w14:textId="77777777" w:rsidR="00AA6803" w:rsidRDefault="00AA6803" w:rsidP="006A44EE">
            <w:pPr>
              <w:rPr>
                <w:ins w:id="2601" w:author="NGUYỄN BÁ THÀNH" w:date="2018-02-28T14:43:00Z"/>
                <w:sz w:val="24"/>
                <w:lang w:val="it-IT"/>
              </w:rPr>
            </w:pPr>
            <w:ins w:id="2602" w:author="NGUYỄN BÁ THÀNH" w:date="2018-02-28T14:43:00Z">
              <w:r>
                <w:rPr>
                  <w:sz w:val="24"/>
                  <w:lang w:val="it-IT"/>
                </w:rPr>
                <w:t>-Không chằng chống cẩn thận</w:t>
              </w:r>
            </w:ins>
          </w:p>
          <w:p w14:paraId="11144A0F" w14:textId="77777777" w:rsidR="00AA6803" w:rsidRPr="00A37931" w:rsidRDefault="00AA6803" w:rsidP="006A44EE">
            <w:pPr>
              <w:rPr>
                <w:ins w:id="2603" w:author="NGUYỄN BÁ THÀNH" w:date="2018-02-28T14:43:00Z"/>
                <w:sz w:val="24"/>
                <w:lang w:val="it-IT"/>
              </w:rPr>
            </w:pPr>
            <w:ins w:id="2604" w:author="NGUYỄN BÁ THÀNH" w:date="2018-02-28T14:43:00Z">
              <w:r>
                <w:rPr>
                  <w:sz w:val="24"/>
                  <w:lang w:val="it-IT"/>
                </w:rPr>
                <w:t>-mùa vụ trùng mùa bão</w:t>
              </w:r>
            </w:ins>
          </w:p>
        </w:tc>
        <w:tc>
          <w:tcPr>
            <w:tcW w:w="2693" w:type="dxa"/>
            <w:shd w:val="clear" w:color="auto" w:fill="auto"/>
          </w:tcPr>
          <w:p w14:paraId="5269DF90" w14:textId="77777777" w:rsidR="00AA6803" w:rsidRPr="00A37931" w:rsidRDefault="00AA6803" w:rsidP="006A44EE">
            <w:pPr>
              <w:rPr>
                <w:ins w:id="2605" w:author="NGUYỄN BÁ THÀNH" w:date="2018-02-28T14:43:00Z"/>
                <w:sz w:val="24"/>
                <w:lang w:val="it-IT"/>
              </w:rPr>
            </w:pPr>
            <w:ins w:id="2606" w:author="NGUYỄN BÁ THÀNH" w:date="2018-02-28T14:43:00Z">
              <w:r>
                <w:rPr>
                  <w:sz w:val="24"/>
                  <w:lang w:val="it-IT"/>
                </w:rPr>
                <w:t xml:space="preserve">-Chằng chống nhà cẩn thận </w:t>
              </w:r>
            </w:ins>
          </w:p>
        </w:tc>
      </w:tr>
      <w:tr w:rsidR="00AA6803" w:rsidRPr="00A37931" w14:paraId="3821E6DA" w14:textId="77777777" w:rsidTr="006A44EE">
        <w:trPr>
          <w:ins w:id="2607" w:author="NGUYỄN BÁ THÀNH" w:date="2018-02-28T14:43:00Z"/>
        </w:trPr>
        <w:tc>
          <w:tcPr>
            <w:tcW w:w="1249" w:type="dxa"/>
            <w:shd w:val="clear" w:color="auto" w:fill="auto"/>
          </w:tcPr>
          <w:p w14:paraId="5601706E" w14:textId="77777777" w:rsidR="00AA6803" w:rsidRPr="00A37931" w:rsidRDefault="00AA6803" w:rsidP="006A44EE">
            <w:pPr>
              <w:rPr>
                <w:ins w:id="2608" w:author="NGUYỄN BÁ THÀNH" w:date="2018-02-28T14:43:00Z"/>
                <w:sz w:val="24"/>
                <w:lang w:val="it-IT"/>
              </w:rPr>
            </w:pPr>
            <w:ins w:id="2609" w:author="NGUYỄN BÁ THÀNH" w:date="2018-02-28T14:43:00Z">
              <w:r>
                <w:rPr>
                  <w:sz w:val="24"/>
                  <w:lang w:val="it-IT"/>
                </w:rPr>
                <w:t xml:space="preserve">2013 </w:t>
              </w:r>
            </w:ins>
          </w:p>
        </w:tc>
        <w:tc>
          <w:tcPr>
            <w:tcW w:w="1718" w:type="dxa"/>
            <w:shd w:val="clear" w:color="auto" w:fill="auto"/>
          </w:tcPr>
          <w:p w14:paraId="10430906" w14:textId="77777777" w:rsidR="00AA6803" w:rsidRPr="00A37931" w:rsidRDefault="00AA6803" w:rsidP="006A44EE">
            <w:pPr>
              <w:rPr>
                <w:ins w:id="2610" w:author="NGUYỄN BÁ THÀNH" w:date="2018-02-28T14:43:00Z"/>
                <w:sz w:val="24"/>
                <w:lang w:val="it-IT"/>
              </w:rPr>
            </w:pPr>
            <w:ins w:id="2611" w:author="NGUYỄN BÁ THÀNH" w:date="2018-02-28T14:43:00Z">
              <w:r>
                <w:rPr>
                  <w:sz w:val="24"/>
                  <w:lang w:val="it-IT"/>
                </w:rPr>
                <w:t>Bão</w:t>
              </w:r>
            </w:ins>
          </w:p>
        </w:tc>
        <w:tc>
          <w:tcPr>
            <w:tcW w:w="1962" w:type="dxa"/>
            <w:shd w:val="clear" w:color="auto" w:fill="auto"/>
          </w:tcPr>
          <w:p w14:paraId="76BDF595" w14:textId="77777777" w:rsidR="00AA6803" w:rsidRPr="00A37931" w:rsidRDefault="00AA6803" w:rsidP="006A44EE">
            <w:pPr>
              <w:rPr>
                <w:ins w:id="2612" w:author="NGUYỄN BÁ THÀNH" w:date="2018-02-28T14:43:00Z"/>
                <w:sz w:val="24"/>
                <w:lang w:val="it-IT"/>
              </w:rPr>
            </w:pPr>
            <w:ins w:id="2613" w:author="NGUYỄN BÁ THÀNH" w:date="2018-02-28T14:43:00Z">
              <w:r>
                <w:rPr>
                  <w:sz w:val="24"/>
                  <w:lang w:val="it-IT"/>
                </w:rPr>
                <w:t>C10-11,mưa rất to,sau hoành lua bão có kèm sét</w:t>
              </w:r>
            </w:ins>
          </w:p>
        </w:tc>
        <w:tc>
          <w:tcPr>
            <w:tcW w:w="1551" w:type="dxa"/>
            <w:shd w:val="clear" w:color="auto" w:fill="auto"/>
          </w:tcPr>
          <w:p w14:paraId="70833D20" w14:textId="77777777" w:rsidR="00AA6803" w:rsidRPr="00A37931" w:rsidRDefault="00AA6803" w:rsidP="006A44EE">
            <w:pPr>
              <w:rPr>
                <w:ins w:id="2614" w:author="NGUYỄN BÁ THÀNH" w:date="2018-02-28T14:43:00Z"/>
                <w:sz w:val="24"/>
                <w:lang w:val="it-IT"/>
              </w:rPr>
            </w:pPr>
            <w:ins w:id="2615" w:author="NGUYỄN BÁ THÀNH" w:date="2018-02-28T14:43:00Z">
              <w:r>
                <w:rPr>
                  <w:sz w:val="24"/>
                  <w:lang w:val="it-IT"/>
                </w:rPr>
                <w:t>Toàn xã</w:t>
              </w:r>
            </w:ins>
          </w:p>
        </w:tc>
        <w:tc>
          <w:tcPr>
            <w:tcW w:w="2700" w:type="dxa"/>
            <w:shd w:val="clear" w:color="auto" w:fill="auto"/>
          </w:tcPr>
          <w:p w14:paraId="75CCF952" w14:textId="77777777" w:rsidR="00AA6803" w:rsidRDefault="00AA6803" w:rsidP="006A44EE">
            <w:pPr>
              <w:rPr>
                <w:ins w:id="2616" w:author="NGUYỄN BÁ THÀNH" w:date="2018-02-28T14:43:00Z"/>
                <w:sz w:val="24"/>
                <w:lang w:val="it-IT"/>
              </w:rPr>
            </w:pPr>
            <w:ins w:id="2617" w:author="NGUYỄN BÁ THÀNH" w:date="2018-02-28T14:43:00Z">
              <w:r>
                <w:rPr>
                  <w:sz w:val="24"/>
                  <w:lang w:val="it-IT"/>
                </w:rPr>
                <w:t>Sập 4 nhà; 13 nhà hư hỏng nặng,</w:t>
              </w:r>
            </w:ins>
          </w:p>
          <w:p w14:paraId="5385B301" w14:textId="77777777" w:rsidR="00AA6803" w:rsidRDefault="00AA6803" w:rsidP="006A44EE">
            <w:pPr>
              <w:rPr>
                <w:ins w:id="2618" w:author="NGUYỄN BÁ THÀNH" w:date="2018-02-28T14:43:00Z"/>
                <w:sz w:val="24"/>
                <w:lang w:val="it-IT"/>
              </w:rPr>
            </w:pPr>
            <w:ins w:id="2619" w:author="NGUYỄN BÁ THÀNH" w:date="2018-02-28T14:43:00Z">
              <w:r>
                <w:rPr>
                  <w:sz w:val="24"/>
                  <w:lang w:val="it-IT"/>
                </w:rPr>
                <w:t>-Tốc mái 50 nhà</w:t>
              </w:r>
            </w:ins>
          </w:p>
          <w:p w14:paraId="4B30FCB6" w14:textId="77777777" w:rsidR="00AA6803" w:rsidRPr="00A37931" w:rsidRDefault="00AA6803" w:rsidP="006A44EE">
            <w:pPr>
              <w:rPr>
                <w:ins w:id="2620" w:author="NGUYỄN BÁ THÀNH" w:date="2018-02-28T14:43:00Z"/>
                <w:sz w:val="24"/>
                <w:lang w:val="it-IT"/>
              </w:rPr>
            </w:pPr>
            <w:ins w:id="2621" w:author="NGUYỄN BÁ THÀNH" w:date="2018-02-28T14:43:00Z">
              <w:r>
                <w:rPr>
                  <w:sz w:val="24"/>
                  <w:lang w:val="it-IT"/>
                </w:rPr>
                <w:t>-Nhiều diện tích lúa mầu bị mất</w:t>
              </w:r>
            </w:ins>
          </w:p>
        </w:tc>
        <w:tc>
          <w:tcPr>
            <w:tcW w:w="2559" w:type="dxa"/>
            <w:shd w:val="clear" w:color="auto" w:fill="auto"/>
          </w:tcPr>
          <w:p w14:paraId="315BB9AB" w14:textId="77777777" w:rsidR="00AA6803" w:rsidRDefault="00AA6803" w:rsidP="006A44EE">
            <w:pPr>
              <w:rPr>
                <w:ins w:id="2622" w:author="NGUYỄN BÁ THÀNH" w:date="2018-02-28T14:43:00Z"/>
                <w:sz w:val="24"/>
                <w:lang w:val="it-IT"/>
              </w:rPr>
            </w:pPr>
            <w:ins w:id="2623" w:author="NGUYỄN BÁ THÀNH" w:date="2018-02-28T14:43:00Z">
              <w:r>
                <w:rPr>
                  <w:sz w:val="24"/>
                  <w:lang w:val="it-IT"/>
                </w:rPr>
                <w:t>-Nhà  vách đất</w:t>
              </w:r>
            </w:ins>
          </w:p>
          <w:p w14:paraId="26EEB003" w14:textId="77777777" w:rsidR="00AA6803" w:rsidRDefault="00AA6803" w:rsidP="006A44EE">
            <w:pPr>
              <w:rPr>
                <w:ins w:id="2624" w:author="NGUYỄN BÁ THÀNH" w:date="2018-02-28T14:43:00Z"/>
                <w:sz w:val="24"/>
                <w:lang w:val="it-IT"/>
              </w:rPr>
            </w:pPr>
            <w:ins w:id="2625" w:author="NGUYỄN BÁ THÀNH" w:date="2018-02-28T14:43:00Z">
              <w:r>
                <w:rPr>
                  <w:sz w:val="24"/>
                  <w:lang w:val="it-IT"/>
                </w:rPr>
                <w:t>-Nhà lợp tôn, ngói liệt</w:t>
              </w:r>
            </w:ins>
          </w:p>
          <w:p w14:paraId="2DE3233B" w14:textId="77777777" w:rsidR="00AA6803" w:rsidRDefault="00AA6803" w:rsidP="006A44EE">
            <w:pPr>
              <w:rPr>
                <w:ins w:id="2626" w:author="NGUYỄN BÁ THÀNH" w:date="2018-02-28T14:43:00Z"/>
                <w:sz w:val="24"/>
                <w:lang w:val="it-IT"/>
              </w:rPr>
            </w:pPr>
            <w:ins w:id="2627" w:author="NGUYỄN BÁ THÀNH" w:date="2018-02-28T14:43:00Z">
              <w:r>
                <w:rPr>
                  <w:sz w:val="24"/>
                  <w:lang w:val="it-IT"/>
                </w:rPr>
                <w:t>-không chằng chống cẩn thận</w:t>
              </w:r>
            </w:ins>
          </w:p>
          <w:p w14:paraId="7DCB547D" w14:textId="77777777" w:rsidR="00AA6803" w:rsidRPr="00A37931" w:rsidRDefault="00AA6803" w:rsidP="006A44EE">
            <w:pPr>
              <w:rPr>
                <w:ins w:id="2628" w:author="NGUYỄN BÁ THÀNH" w:date="2018-02-28T14:43:00Z"/>
                <w:sz w:val="24"/>
                <w:lang w:val="it-IT"/>
              </w:rPr>
            </w:pPr>
            <w:ins w:id="2629" w:author="NGUYỄN BÁ THÀNH" w:date="2018-02-28T14:43:00Z">
              <w:r>
                <w:rPr>
                  <w:sz w:val="24"/>
                  <w:lang w:val="it-IT"/>
                </w:rPr>
                <w:t>-mùa vụ trùng mùa bão</w:t>
              </w:r>
            </w:ins>
          </w:p>
        </w:tc>
        <w:tc>
          <w:tcPr>
            <w:tcW w:w="2693" w:type="dxa"/>
            <w:shd w:val="clear" w:color="auto" w:fill="auto"/>
          </w:tcPr>
          <w:p w14:paraId="7C75393D" w14:textId="77777777" w:rsidR="00AA6803" w:rsidRPr="00A37931" w:rsidRDefault="00AA6803" w:rsidP="006A44EE">
            <w:pPr>
              <w:rPr>
                <w:ins w:id="2630" w:author="NGUYỄN BÁ THÀNH" w:date="2018-02-28T14:43:00Z"/>
                <w:sz w:val="24"/>
                <w:lang w:val="it-IT"/>
              </w:rPr>
            </w:pPr>
            <w:ins w:id="2631" w:author="NGUYỄN BÁ THÀNH" w:date="2018-02-28T14:43:00Z">
              <w:r>
                <w:rPr>
                  <w:sz w:val="24"/>
                  <w:lang w:val="it-IT"/>
                </w:rPr>
                <w:t xml:space="preserve">-Chằng chống nhà cẩn thận </w:t>
              </w:r>
            </w:ins>
          </w:p>
        </w:tc>
      </w:tr>
      <w:tr w:rsidR="00AA6803" w:rsidRPr="00674A69" w14:paraId="46591712" w14:textId="77777777" w:rsidTr="006A44EE">
        <w:trPr>
          <w:ins w:id="2632" w:author="NGUYỄN BÁ THÀNH" w:date="2018-02-28T14:43:00Z"/>
        </w:trPr>
        <w:tc>
          <w:tcPr>
            <w:tcW w:w="1249" w:type="dxa"/>
            <w:shd w:val="clear" w:color="auto" w:fill="auto"/>
          </w:tcPr>
          <w:p w14:paraId="07A1FF42" w14:textId="77777777" w:rsidR="00AA6803" w:rsidRPr="00A37931" w:rsidRDefault="00AA6803" w:rsidP="006A44EE">
            <w:pPr>
              <w:rPr>
                <w:ins w:id="2633" w:author="NGUYỄN BÁ THÀNH" w:date="2018-02-28T14:43:00Z"/>
                <w:sz w:val="24"/>
                <w:lang w:val="it-IT"/>
              </w:rPr>
            </w:pPr>
            <w:ins w:id="2634" w:author="NGUYỄN BÁ THÀNH" w:date="2018-02-28T14:43:00Z">
              <w:r w:rsidRPr="00A37931">
                <w:rPr>
                  <w:sz w:val="24"/>
                  <w:lang w:val="it-IT"/>
                </w:rPr>
                <w:t>2013</w:t>
              </w:r>
            </w:ins>
          </w:p>
        </w:tc>
        <w:tc>
          <w:tcPr>
            <w:tcW w:w="1718" w:type="dxa"/>
            <w:shd w:val="clear" w:color="auto" w:fill="auto"/>
          </w:tcPr>
          <w:p w14:paraId="6CCA3415" w14:textId="77777777" w:rsidR="00AA6803" w:rsidRPr="00A37931" w:rsidRDefault="00AA6803" w:rsidP="006A44EE">
            <w:pPr>
              <w:rPr>
                <w:ins w:id="2635" w:author="NGUYỄN BÁ THÀNH" w:date="2018-02-28T14:43:00Z"/>
                <w:sz w:val="24"/>
                <w:lang w:val="it-IT"/>
              </w:rPr>
            </w:pPr>
            <w:ins w:id="2636" w:author="NGUYỄN BÁ THÀNH" w:date="2018-02-28T14:43:00Z">
              <w:r w:rsidRPr="00A37931">
                <w:rPr>
                  <w:sz w:val="24"/>
                  <w:lang w:val="it-IT"/>
                </w:rPr>
                <w:t>Ngập lụt</w:t>
              </w:r>
            </w:ins>
          </w:p>
        </w:tc>
        <w:tc>
          <w:tcPr>
            <w:tcW w:w="1962" w:type="dxa"/>
            <w:shd w:val="clear" w:color="auto" w:fill="auto"/>
          </w:tcPr>
          <w:p w14:paraId="243CF0CF" w14:textId="77777777" w:rsidR="00AA6803" w:rsidRPr="00A37931" w:rsidRDefault="00AA6803" w:rsidP="006A44EE">
            <w:pPr>
              <w:rPr>
                <w:ins w:id="2637" w:author="NGUYỄN BÁ THÀNH" w:date="2018-02-28T14:43:00Z"/>
                <w:sz w:val="24"/>
                <w:lang w:val="it-IT"/>
              </w:rPr>
            </w:pPr>
            <w:ins w:id="2638" w:author="NGUYỄN BÁ THÀNH" w:date="2018-02-28T14:43:00Z">
              <w:r w:rsidRPr="00A37931">
                <w:rPr>
                  <w:sz w:val="24"/>
                  <w:lang w:val="it-IT"/>
                </w:rPr>
                <w:t>-Ngập rất nhanh chỉ sau trận mưa l</w:t>
              </w:r>
              <w:r>
                <w:rPr>
                  <w:sz w:val="24"/>
                  <w:lang w:val="it-IT"/>
                </w:rPr>
                <w:t>ớ</w:t>
              </w:r>
              <w:r w:rsidRPr="00A37931">
                <w:rPr>
                  <w:sz w:val="24"/>
                  <w:lang w:val="it-IT"/>
                </w:rPr>
                <w:t>n kéo dài 2h</w:t>
              </w:r>
            </w:ins>
          </w:p>
          <w:p w14:paraId="50EEED52" w14:textId="77777777" w:rsidR="00AA6803" w:rsidRPr="00A37931" w:rsidRDefault="00AA6803" w:rsidP="006A44EE">
            <w:pPr>
              <w:rPr>
                <w:ins w:id="2639" w:author="NGUYỄN BÁ THÀNH" w:date="2018-02-28T14:43:00Z"/>
                <w:sz w:val="24"/>
                <w:lang w:val="it-IT"/>
              </w:rPr>
            </w:pPr>
            <w:ins w:id="2640" w:author="NGUYỄN BÁ THÀNH" w:date="2018-02-28T14:43:00Z">
              <w:r w:rsidRPr="00A37931">
                <w:rPr>
                  <w:sz w:val="24"/>
                  <w:lang w:val="it-IT"/>
                </w:rPr>
                <w:t>-Nhiều  nơi ngập sâu 1m</w:t>
              </w:r>
            </w:ins>
          </w:p>
        </w:tc>
        <w:tc>
          <w:tcPr>
            <w:tcW w:w="1551" w:type="dxa"/>
            <w:shd w:val="clear" w:color="auto" w:fill="auto"/>
          </w:tcPr>
          <w:p w14:paraId="79133E80" w14:textId="77777777" w:rsidR="00AA6803" w:rsidRPr="00A37931" w:rsidRDefault="00AA6803" w:rsidP="006A44EE">
            <w:pPr>
              <w:rPr>
                <w:ins w:id="2641" w:author="NGUYỄN BÁ THÀNH" w:date="2018-02-28T14:43:00Z"/>
                <w:sz w:val="24"/>
                <w:lang w:val="it-IT"/>
              </w:rPr>
            </w:pPr>
            <w:ins w:id="2642" w:author="NGUYỄN BÁ THÀNH" w:date="2018-02-28T14:43:00Z">
              <w:r w:rsidRPr="00A37931">
                <w:rPr>
                  <w:sz w:val="24"/>
                  <w:lang w:val="it-IT"/>
                </w:rPr>
                <w:t>Thánh Thìn,</w:t>
              </w:r>
              <w:r>
                <w:rPr>
                  <w:sz w:val="24"/>
                  <w:lang w:val="it-IT"/>
                </w:rPr>
                <w:t xml:space="preserve"> </w:t>
              </w:r>
              <w:r w:rsidRPr="00A37931">
                <w:rPr>
                  <w:sz w:val="24"/>
                  <w:lang w:val="it-IT"/>
                </w:rPr>
                <w:t>Lục ngù,</w:t>
              </w:r>
              <w:r>
                <w:rPr>
                  <w:sz w:val="24"/>
                  <w:lang w:val="it-IT"/>
                </w:rPr>
                <w:t xml:space="preserve"> </w:t>
              </w:r>
              <w:r w:rsidRPr="00A37931">
                <w:rPr>
                  <w:sz w:val="24"/>
                  <w:lang w:val="it-IT"/>
                </w:rPr>
                <w:t>sú Cáu,</w:t>
              </w:r>
              <w:r>
                <w:rPr>
                  <w:sz w:val="24"/>
                  <w:lang w:val="it-IT"/>
                </w:rPr>
                <w:t xml:space="preserve"> </w:t>
              </w:r>
              <w:r w:rsidRPr="00A37931">
                <w:rPr>
                  <w:sz w:val="24"/>
                  <w:lang w:val="it-IT"/>
                </w:rPr>
                <w:t>Nà Ếch,</w:t>
              </w:r>
              <w:r>
                <w:rPr>
                  <w:sz w:val="24"/>
                  <w:lang w:val="it-IT"/>
                </w:rPr>
                <w:t xml:space="preserve"> </w:t>
              </w:r>
              <w:r w:rsidRPr="00A37931">
                <w:rPr>
                  <w:sz w:val="24"/>
                  <w:lang w:val="it-IT"/>
                </w:rPr>
                <w:t>pò đán lũng Mù,</w:t>
              </w:r>
              <w:r>
                <w:rPr>
                  <w:sz w:val="24"/>
                  <w:lang w:val="it-IT"/>
                </w:rPr>
                <w:t xml:space="preserve"> </w:t>
              </w:r>
              <w:r w:rsidRPr="00A37931">
                <w:rPr>
                  <w:sz w:val="24"/>
                  <w:lang w:val="it-IT"/>
                </w:rPr>
                <w:t>Khe Mó</w:t>
              </w:r>
            </w:ins>
          </w:p>
        </w:tc>
        <w:tc>
          <w:tcPr>
            <w:tcW w:w="2700" w:type="dxa"/>
            <w:shd w:val="clear" w:color="auto" w:fill="auto"/>
          </w:tcPr>
          <w:p w14:paraId="72519AED" w14:textId="77777777" w:rsidR="00AA6803" w:rsidRPr="003278C0" w:rsidRDefault="00AA6803" w:rsidP="006A44EE">
            <w:pPr>
              <w:rPr>
                <w:ins w:id="2643" w:author="NGUYỄN BÁ THÀNH" w:date="2018-02-28T14:43:00Z"/>
                <w:sz w:val="24"/>
                <w:lang w:val="it-IT"/>
              </w:rPr>
            </w:pPr>
            <w:ins w:id="2644" w:author="NGUYỄN BÁ THÀNH" w:date="2018-02-28T14:43:00Z">
              <w:r w:rsidRPr="003278C0">
                <w:rPr>
                  <w:sz w:val="24"/>
                  <w:lang w:val="it-IT"/>
                </w:rPr>
                <w:t>-90 ngôi nhà bi ngập và hư hại nặng</w:t>
              </w:r>
            </w:ins>
          </w:p>
          <w:p w14:paraId="3FB15BA0" w14:textId="77777777" w:rsidR="00AA6803" w:rsidRPr="003278C0" w:rsidRDefault="00AA6803" w:rsidP="006A44EE">
            <w:pPr>
              <w:rPr>
                <w:ins w:id="2645" w:author="NGUYỄN BÁ THÀNH" w:date="2018-02-28T14:43:00Z"/>
                <w:sz w:val="24"/>
                <w:lang w:val="it-IT"/>
              </w:rPr>
            </w:pPr>
            <w:ins w:id="2646" w:author="NGUYỄN BÁ THÀNH" w:date="2018-02-28T14:43:00Z">
              <w:r w:rsidRPr="003278C0">
                <w:rPr>
                  <w:sz w:val="24"/>
                  <w:lang w:val="it-IT"/>
                </w:rPr>
                <w:t>-200 ngôi nhà khác nước ngập nền nhà</w:t>
              </w:r>
            </w:ins>
          </w:p>
          <w:p w14:paraId="1214E7C3" w14:textId="77777777" w:rsidR="00AA6803" w:rsidRDefault="00AA6803" w:rsidP="006A44EE">
            <w:pPr>
              <w:rPr>
                <w:ins w:id="2647" w:author="NGUYỄN BÁ THÀNH" w:date="2018-02-28T14:43:00Z"/>
                <w:sz w:val="24"/>
                <w:lang w:val="it-IT"/>
              </w:rPr>
            </w:pPr>
            <w:ins w:id="2648" w:author="NGUYỄN BÁ THÀNH" w:date="2018-02-28T14:43:00Z">
              <w:r w:rsidRPr="003278C0">
                <w:rPr>
                  <w:sz w:val="24"/>
                  <w:lang w:val="it-IT"/>
                </w:rPr>
                <w:t>- H/S phải nghỉ học 3 ngày vì đường và trường bị ngập</w:t>
              </w:r>
            </w:ins>
          </w:p>
          <w:p w14:paraId="470BE720" w14:textId="77777777" w:rsidR="00AA6803" w:rsidRPr="003278C0" w:rsidRDefault="00AA6803" w:rsidP="006A44EE">
            <w:pPr>
              <w:rPr>
                <w:ins w:id="2649" w:author="NGUYỄN BÁ THÀNH" w:date="2018-02-28T14:43:00Z"/>
                <w:sz w:val="24"/>
                <w:lang w:val="it-IT"/>
              </w:rPr>
            </w:pPr>
            <w:ins w:id="2650" w:author="NGUYỄN BÁ THÀNH" w:date="2018-02-28T14:43:00Z">
              <w:r w:rsidRPr="003278C0">
                <w:rPr>
                  <w:sz w:val="24"/>
                  <w:lang w:val="it-IT"/>
                </w:rPr>
                <w:t xml:space="preserve">-20 ha lúa,5 ha mầu,2ha cây ăn quả...bị mất trắng </w:t>
              </w:r>
              <w:r>
                <w:rPr>
                  <w:sz w:val="24"/>
                  <w:lang w:val="it-IT"/>
                </w:rPr>
                <w:t>- T</w:t>
              </w:r>
              <w:r w:rsidRPr="003278C0">
                <w:rPr>
                  <w:sz w:val="24"/>
                  <w:lang w:val="it-IT"/>
                </w:rPr>
                <w:t>rôi 5 con trâu</w:t>
              </w:r>
              <w:r>
                <w:rPr>
                  <w:sz w:val="24"/>
                  <w:lang w:val="it-IT"/>
                </w:rPr>
                <w:t xml:space="preserve"> </w:t>
              </w:r>
              <w:r w:rsidRPr="003278C0">
                <w:rPr>
                  <w:sz w:val="24"/>
                  <w:lang w:val="it-IT"/>
                </w:rPr>
                <w:t>bị mất trắng</w:t>
              </w:r>
            </w:ins>
          </w:p>
        </w:tc>
        <w:tc>
          <w:tcPr>
            <w:tcW w:w="2559" w:type="dxa"/>
            <w:shd w:val="clear" w:color="auto" w:fill="auto"/>
          </w:tcPr>
          <w:p w14:paraId="2EAE94D0" w14:textId="77777777" w:rsidR="00AA6803" w:rsidRPr="003278C0" w:rsidRDefault="00AA6803" w:rsidP="006A44EE">
            <w:pPr>
              <w:rPr>
                <w:ins w:id="2651" w:author="NGUYỄN BÁ THÀNH" w:date="2018-02-28T14:43:00Z"/>
                <w:sz w:val="24"/>
                <w:lang w:val="it-IT"/>
              </w:rPr>
            </w:pPr>
            <w:ins w:id="2652" w:author="NGUYỄN BÁ THÀNH" w:date="2018-02-28T14:43:00Z">
              <w:r w:rsidRPr="003278C0">
                <w:rPr>
                  <w:sz w:val="24"/>
                  <w:lang w:val="it-IT"/>
                </w:rPr>
                <w:t>-Ruộng ở vùng trũng</w:t>
              </w:r>
            </w:ins>
          </w:p>
          <w:p w14:paraId="7A8FAF66" w14:textId="77777777" w:rsidR="00AA6803" w:rsidRPr="003278C0" w:rsidRDefault="00AA6803" w:rsidP="006A44EE">
            <w:pPr>
              <w:rPr>
                <w:ins w:id="2653" w:author="NGUYỄN BÁ THÀNH" w:date="2018-02-28T14:43:00Z"/>
                <w:sz w:val="24"/>
                <w:lang w:val="it-IT"/>
              </w:rPr>
            </w:pPr>
            <w:ins w:id="2654" w:author="NGUYỄN BÁ THÀNH" w:date="2018-02-28T14:43:00Z">
              <w:r w:rsidRPr="003278C0">
                <w:rPr>
                  <w:sz w:val="24"/>
                  <w:lang w:val="it-IT"/>
                </w:rPr>
                <w:t>- Hệ thống tiêu thoát nước trong thôn và nội đồng xuống cấp</w:t>
              </w:r>
            </w:ins>
          </w:p>
          <w:p w14:paraId="7548D2F7" w14:textId="77777777" w:rsidR="00AA6803" w:rsidRPr="003278C0" w:rsidRDefault="00AA6803" w:rsidP="006A44EE">
            <w:pPr>
              <w:rPr>
                <w:ins w:id="2655" w:author="NGUYỄN BÁ THÀNH" w:date="2018-02-28T14:43:00Z"/>
                <w:sz w:val="24"/>
                <w:lang w:val="it-IT"/>
              </w:rPr>
            </w:pPr>
            <w:ins w:id="2656" w:author="NGUYỄN BÁ THÀNH" w:date="2018-02-28T14:43:00Z">
              <w:r w:rsidRPr="003278C0">
                <w:rPr>
                  <w:sz w:val="24"/>
                  <w:lang w:val="it-IT"/>
                </w:rPr>
                <w:t>- cống tiêu bị ách tắc</w:t>
              </w:r>
            </w:ins>
          </w:p>
          <w:p w14:paraId="05D231C3" w14:textId="77777777" w:rsidR="00AA6803" w:rsidRPr="003278C0" w:rsidRDefault="00AA6803" w:rsidP="006A44EE">
            <w:pPr>
              <w:rPr>
                <w:ins w:id="2657" w:author="NGUYỄN BÁ THÀNH" w:date="2018-02-28T14:43:00Z"/>
                <w:sz w:val="24"/>
                <w:lang w:val="pt-BR"/>
              </w:rPr>
            </w:pPr>
            <w:ins w:id="2658" w:author="NGUYỄN BÁ THÀNH" w:date="2018-02-28T14:43:00Z">
              <w:r w:rsidRPr="003278C0">
                <w:rPr>
                  <w:sz w:val="24"/>
                  <w:lang w:val="pt-BR"/>
                </w:rPr>
                <w:t>-Không có điện để bơm tiêu do trạm biến thế ở chỗ thấp,</w:t>
              </w:r>
              <w:r>
                <w:rPr>
                  <w:sz w:val="24"/>
                  <w:lang w:val="pt-BR"/>
                </w:rPr>
                <w:t xml:space="preserve"> </w:t>
              </w:r>
              <w:r w:rsidRPr="003278C0">
                <w:rPr>
                  <w:sz w:val="24"/>
                  <w:lang w:val="pt-BR"/>
                </w:rPr>
                <w:t>bị ngập không hoạt động được</w:t>
              </w:r>
            </w:ins>
          </w:p>
        </w:tc>
        <w:tc>
          <w:tcPr>
            <w:tcW w:w="2693" w:type="dxa"/>
            <w:shd w:val="clear" w:color="auto" w:fill="auto"/>
          </w:tcPr>
          <w:p w14:paraId="6BCBCC32" w14:textId="77777777" w:rsidR="00AA6803" w:rsidRPr="00674A69" w:rsidRDefault="00AA6803" w:rsidP="006A44EE">
            <w:pPr>
              <w:rPr>
                <w:ins w:id="2659" w:author="NGUYỄN BÁ THÀNH" w:date="2018-02-28T14:43:00Z"/>
                <w:sz w:val="24"/>
                <w:lang w:val="it-IT"/>
              </w:rPr>
            </w:pPr>
            <w:ins w:id="2660" w:author="NGUYỄN BÁ THÀNH" w:date="2018-02-28T14:43:00Z">
              <w:r w:rsidRPr="00674A69">
                <w:rPr>
                  <w:sz w:val="24"/>
                  <w:lang w:val="it-IT"/>
                </w:rPr>
                <w:t>-Chuẩn bị nhiều lương thưc,</w:t>
              </w:r>
              <w:r>
                <w:rPr>
                  <w:sz w:val="24"/>
                  <w:lang w:val="it-IT"/>
                </w:rPr>
                <w:t xml:space="preserve"> </w:t>
              </w:r>
              <w:r w:rsidRPr="00674A69">
                <w:rPr>
                  <w:sz w:val="24"/>
                  <w:lang w:val="it-IT"/>
                </w:rPr>
                <w:t>thực phẩm</w:t>
              </w:r>
              <w:r>
                <w:rPr>
                  <w:sz w:val="24"/>
                  <w:lang w:val="it-IT"/>
                </w:rPr>
                <w:t>,</w:t>
              </w:r>
              <w:r w:rsidRPr="00674A69">
                <w:rPr>
                  <w:sz w:val="24"/>
                  <w:lang w:val="it-IT"/>
                </w:rPr>
                <w:t xml:space="preserve"> chất đốt</w:t>
              </w:r>
            </w:ins>
          </w:p>
          <w:p w14:paraId="04658983" w14:textId="77777777" w:rsidR="00AA6803" w:rsidRPr="00674A69" w:rsidRDefault="00AA6803" w:rsidP="006A44EE">
            <w:pPr>
              <w:rPr>
                <w:ins w:id="2661" w:author="NGUYỄN BÁ THÀNH" w:date="2018-02-28T14:43:00Z"/>
                <w:sz w:val="24"/>
                <w:lang w:val="it-IT"/>
              </w:rPr>
            </w:pPr>
            <w:ins w:id="2662" w:author="NGUYỄN BÁ THÀNH" w:date="2018-02-28T14:43:00Z">
              <w:r w:rsidRPr="00674A69">
                <w:rPr>
                  <w:sz w:val="24"/>
                  <w:lang w:val="it-IT"/>
                </w:rPr>
                <w:t xml:space="preserve">-Các thôn như Khe Mó,Thánh </w:t>
              </w:r>
              <w:r>
                <w:rPr>
                  <w:sz w:val="24"/>
                  <w:lang w:val="it-IT"/>
                </w:rPr>
                <w:t>T</w:t>
              </w:r>
              <w:r w:rsidRPr="00674A69">
                <w:rPr>
                  <w:sz w:val="24"/>
                  <w:lang w:val="it-IT"/>
                </w:rPr>
                <w:t>hìn</w:t>
              </w:r>
            </w:ins>
          </w:p>
        </w:tc>
      </w:tr>
    </w:tbl>
    <w:p w14:paraId="62D6D505" w14:textId="77777777" w:rsidR="00AA6803" w:rsidRPr="00674A69" w:rsidRDefault="00AA6803" w:rsidP="00AA6803">
      <w:pPr>
        <w:jc w:val="center"/>
        <w:rPr>
          <w:ins w:id="2663" w:author="NGUYỄN BÁ THÀNH" w:date="2018-02-28T14:43:00Z"/>
          <w:b/>
          <w:sz w:val="24"/>
          <w:lang w:val="it-IT"/>
        </w:rPr>
      </w:pPr>
    </w:p>
    <w:p w14:paraId="66B70598" w14:textId="77777777" w:rsidR="00AA6803" w:rsidRPr="00674A69" w:rsidRDefault="00AA6803" w:rsidP="00AA6803">
      <w:pPr>
        <w:ind w:left="-720" w:firstLine="720"/>
        <w:rPr>
          <w:ins w:id="2664" w:author="NGUYỄN BÁ THÀNH" w:date="2018-02-28T14:43:00Z"/>
          <w:sz w:val="24"/>
          <w:lang w:val="it-IT"/>
        </w:rPr>
      </w:pPr>
    </w:p>
    <w:p w14:paraId="165E7DD3" w14:textId="77777777" w:rsidR="00AA6803" w:rsidRPr="00674A69" w:rsidRDefault="00AA6803" w:rsidP="00AA6803">
      <w:pPr>
        <w:rPr>
          <w:ins w:id="2665" w:author="NGUYỄN BÁ THÀNH" w:date="2018-02-28T14:43:00Z"/>
          <w:lang w:val="it-IT"/>
        </w:rPr>
      </w:pPr>
    </w:p>
    <w:p w14:paraId="420DC6D1" w14:textId="77777777" w:rsidR="00AA6803" w:rsidRDefault="00AA6803">
      <w:pPr>
        <w:rPr>
          <w:ins w:id="2666" w:author="NGUYỄN BÁ THÀNH" w:date="2018-02-28T14:43:00Z"/>
          <w:rFonts w:ascii="Times New Roman" w:hAnsi="Times New Roman"/>
          <w:sz w:val="28"/>
          <w:szCs w:val="28"/>
          <w:lang w:val="nl-NL"/>
        </w:rPr>
      </w:pPr>
      <w:ins w:id="2667" w:author="NGUYỄN BÁ THÀNH" w:date="2018-02-28T14:43:00Z">
        <w:r>
          <w:rPr>
            <w:rFonts w:ascii="Times New Roman" w:hAnsi="Times New Roman"/>
            <w:sz w:val="28"/>
            <w:szCs w:val="28"/>
            <w:lang w:val="nl-NL"/>
          </w:rPr>
          <w:br w:type="page"/>
        </w:r>
      </w:ins>
    </w:p>
    <w:p w14:paraId="25911E7D" w14:textId="77777777" w:rsidR="00AA6803" w:rsidRPr="003479A8" w:rsidRDefault="00AA6803" w:rsidP="00AA6803">
      <w:pPr>
        <w:jc w:val="center"/>
        <w:rPr>
          <w:ins w:id="2668" w:author="NGUYỄN BÁ THÀNH" w:date="2018-02-28T14:43:00Z"/>
          <w:b/>
          <w:sz w:val="34"/>
          <w:szCs w:val="36"/>
          <w:lang w:val="pt-BR"/>
        </w:rPr>
      </w:pPr>
      <w:ins w:id="2669" w:author="NGUYỄN BÁ THÀNH" w:date="2018-02-28T14:43:00Z">
        <w:r w:rsidRPr="003479A8">
          <w:rPr>
            <w:b/>
            <w:sz w:val="34"/>
            <w:szCs w:val="36"/>
            <w:lang w:val="pt-BR"/>
          </w:rPr>
          <w:lastRenderedPageBreak/>
          <w:t>PHÂN TÍCH ĐIỂM MẠNH,</w:t>
        </w:r>
        <w:r>
          <w:rPr>
            <w:b/>
            <w:sz w:val="34"/>
            <w:szCs w:val="36"/>
            <w:lang w:val="pt-BR"/>
          </w:rPr>
          <w:t xml:space="preserve"> </w:t>
        </w:r>
        <w:r w:rsidRPr="003479A8">
          <w:rPr>
            <w:b/>
            <w:sz w:val="34"/>
            <w:szCs w:val="36"/>
            <w:lang w:val="pt-BR"/>
          </w:rPr>
          <w:t>ĐIỂM YẾU</w:t>
        </w:r>
      </w:ins>
    </w:p>
    <w:p w14:paraId="4B4B5DBA" w14:textId="77777777" w:rsidR="00AA6803" w:rsidRPr="003479A8" w:rsidRDefault="00AA6803" w:rsidP="00AA6803">
      <w:pPr>
        <w:rPr>
          <w:ins w:id="2670" w:author="NGUYỄN BÁ THÀNH" w:date="2018-02-28T14:43:00Z"/>
          <w:b/>
          <w:sz w:val="34"/>
          <w:szCs w:val="36"/>
          <w:lang w:val="pt-B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111"/>
        <w:gridCol w:w="3969"/>
      </w:tblGrid>
      <w:tr w:rsidR="00AA6803" w:rsidRPr="00AA76A3" w14:paraId="4BFF3690" w14:textId="77777777" w:rsidTr="006A44EE">
        <w:trPr>
          <w:ins w:id="2671" w:author="NGUYỄN BÁ THÀNH" w:date="2018-02-28T14:43:00Z"/>
        </w:trPr>
        <w:tc>
          <w:tcPr>
            <w:tcW w:w="1809" w:type="dxa"/>
            <w:shd w:val="clear" w:color="auto" w:fill="FFC000"/>
          </w:tcPr>
          <w:p w14:paraId="25578AE1" w14:textId="77777777" w:rsidR="00AA6803" w:rsidRPr="00AA76A3" w:rsidRDefault="00AA6803" w:rsidP="006A44EE">
            <w:pPr>
              <w:rPr>
                <w:ins w:id="2672" w:author="NGUYỄN BÁ THÀNH" w:date="2018-02-28T14:43:00Z"/>
                <w:b/>
                <w:sz w:val="26"/>
                <w:szCs w:val="26"/>
                <w:lang w:val="pt-BR"/>
              </w:rPr>
            </w:pPr>
            <w:ins w:id="2673" w:author="NGUYỄN BÁ THÀNH" w:date="2018-02-28T14:43:00Z">
              <w:r w:rsidRPr="00AA76A3">
                <w:rPr>
                  <w:b/>
                  <w:sz w:val="26"/>
                  <w:szCs w:val="26"/>
                  <w:lang w:val="pt-BR"/>
                </w:rPr>
                <w:t xml:space="preserve">Người dân và các tổ </w:t>
              </w:r>
              <w:r>
                <w:rPr>
                  <w:b/>
                  <w:sz w:val="26"/>
                  <w:szCs w:val="26"/>
                  <w:lang w:val="pt-BR"/>
                </w:rPr>
                <w:t>c</w:t>
              </w:r>
              <w:r w:rsidRPr="00AA76A3">
                <w:rPr>
                  <w:b/>
                  <w:sz w:val="26"/>
                  <w:szCs w:val="26"/>
                  <w:lang w:val="pt-BR"/>
                </w:rPr>
                <w:t>hức,</w:t>
              </w:r>
              <w:r>
                <w:rPr>
                  <w:b/>
                  <w:sz w:val="26"/>
                  <w:szCs w:val="26"/>
                  <w:lang w:val="pt-BR"/>
                </w:rPr>
                <w:t xml:space="preserve"> </w:t>
              </w:r>
              <w:r w:rsidRPr="00AA76A3">
                <w:rPr>
                  <w:b/>
                  <w:sz w:val="26"/>
                  <w:szCs w:val="26"/>
                  <w:lang w:val="pt-BR"/>
                </w:rPr>
                <w:t>đoàn thể</w:t>
              </w:r>
            </w:ins>
          </w:p>
        </w:tc>
        <w:tc>
          <w:tcPr>
            <w:tcW w:w="4111" w:type="dxa"/>
            <w:shd w:val="clear" w:color="auto" w:fill="FFC000"/>
          </w:tcPr>
          <w:p w14:paraId="2A779934" w14:textId="77777777" w:rsidR="00AA6803" w:rsidRPr="00AA76A3" w:rsidRDefault="00AA6803" w:rsidP="006A44EE">
            <w:pPr>
              <w:rPr>
                <w:ins w:id="2674" w:author="NGUYỄN BÁ THÀNH" w:date="2018-02-28T14:43:00Z"/>
                <w:b/>
                <w:sz w:val="26"/>
                <w:szCs w:val="26"/>
              </w:rPr>
            </w:pPr>
            <w:ins w:id="2675" w:author="NGUYỄN BÁ THÀNH" w:date="2018-02-28T14:43:00Z">
              <w:r w:rsidRPr="00AA76A3">
                <w:rPr>
                  <w:b/>
                  <w:sz w:val="26"/>
                  <w:szCs w:val="26"/>
                  <w:lang w:val="pt-BR"/>
                </w:rPr>
                <w:t xml:space="preserve">            </w:t>
              </w:r>
              <w:r w:rsidRPr="00AA76A3">
                <w:rPr>
                  <w:b/>
                  <w:sz w:val="26"/>
                  <w:szCs w:val="26"/>
                </w:rPr>
                <w:t>Điểm mạnh</w:t>
              </w:r>
            </w:ins>
          </w:p>
        </w:tc>
        <w:tc>
          <w:tcPr>
            <w:tcW w:w="3969" w:type="dxa"/>
            <w:shd w:val="clear" w:color="auto" w:fill="FFC000"/>
          </w:tcPr>
          <w:p w14:paraId="493D33F6" w14:textId="77777777" w:rsidR="00AA6803" w:rsidRPr="00AA76A3" w:rsidRDefault="00AA6803" w:rsidP="006A44EE">
            <w:pPr>
              <w:rPr>
                <w:ins w:id="2676" w:author="NGUYỄN BÁ THÀNH" w:date="2018-02-28T14:43:00Z"/>
                <w:b/>
                <w:sz w:val="26"/>
                <w:szCs w:val="26"/>
              </w:rPr>
            </w:pPr>
            <w:ins w:id="2677" w:author="NGUYỄN BÁ THÀNH" w:date="2018-02-28T14:43:00Z">
              <w:r w:rsidRPr="00AA76A3">
                <w:rPr>
                  <w:b/>
                  <w:sz w:val="26"/>
                  <w:szCs w:val="26"/>
                </w:rPr>
                <w:t xml:space="preserve">          Điểm yếu</w:t>
              </w:r>
            </w:ins>
          </w:p>
        </w:tc>
      </w:tr>
      <w:tr w:rsidR="00AA6803" w:rsidRPr="00AA76A3" w14:paraId="0457B887" w14:textId="77777777" w:rsidTr="006A44EE">
        <w:trPr>
          <w:ins w:id="2678" w:author="NGUYỄN BÁ THÀNH" w:date="2018-02-28T14:43:00Z"/>
        </w:trPr>
        <w:tc>
          <w:tcPr>
            <w:tcW w:w="1809" w:type="dxa"/>
          </w:tcPr>
          <w:p w14:paraId="18DD161F" w14:textId="77777777" w:rsidR="00AA6803" w:rsidRPr="00AA76A3" w:rsidRDefault="00AA6803" w:rsidP="006A44EE">
            <w:pPr>
              <w:rPr>
                <w:ins w:id="2679" w:author="NGUYỄN BÁ THÀNH" w:date="2018-02-28T14:43:00Z"/>
                <w:b/>
                <w:sz w:val="26"/>
                <w:szCs w:val="26"/>
              </w:rPr>
            </w:pPr>
            <w:ins w:id="2680" w:author="NGUYỄN BÁ THÀNH" w:date="2018-02-28T14:43:00Z">
              <w:r w:rsidRPr="00AA76A3">
                <w:rPr>
                  <w:b/>
                  <w:sz w:val="26"/>
                  <w:szCs w:val="26"/>
                </w:rPr>
                <w:t>Người dân</w:t>
              </w:r>
            </w:ins>
          </w:p>
        </w:tc>
        <w:tc>
          <w:tcPr>
            <w:tcW w:w="4111" w:type="dxa"/>
          </w:tcPr>
          <w:p w14:paraId="74A654A3" w14:textId="77777777" w:rsidR="00AA6803" w:rsidRPr="00AA76A3" w:rsidRDefault="00AA6803" w:rsidP="006A44EE">
            <w:pPr>
              <w:rPr>
                <w:ins w:id="2681" w:author="NGUYỄN BÁ THÀNH" w:date="2018-02-28T14:43:00Z"/>
                <w:sz w:val="26"/>
                <w:szCs w:val="26"/>
              </w:rPr>
            </w:pPr>
            <w:ins w:id="2682" w:author="NGUYỄN BÁ THÀNH" w:date="2018-02-28T14:43:00Z">
              <w:r w:rsidRPr="00AA76A3">
                <w:rPr>
                  <w:b/>
                  <w:sz w:val="26"/>
                  <w:szCs w:val="26"/>
                </w:rPr>
                <w:t>-</w:t>
              </w:r>
              <w:r w:rsidRPr="00AA76A3">
                <w:rPr>
                  <w:sz w:val="26"/>
                  <w:szCs w:val="26"/>
                </w:rPr>
                <w:t>Hầu hết các hộ có nhà tranh tre,lợp tôn thực hiện chằng chống trước mùa mưa bão</w:t>
              </w:r>
            </w:ins>
          </w:p>
          <w:p w14:paraId="2C09E5F4" w14:textId="77777777" w:rsidR="00AA6803" w:rsidRPr="00AA76A3" w:rsidRDefault="00AA6803" w:rsidP="006A44EE">
            <w:pPr>
              <w:rPr>
                <w:ins w:id="2683" w:author="NGUYỄN BÁ THÀNH" w:date="2018-02-28T14:43:00Z"/>
                <w:sz w:val="26"/>
                <w:szCs w:val="26"/>
              </w:rPr>
            </w:pPr>
            <w:ins w:id="2684" w:author="NGUYỄN BÁ THÀNH" w:date="2018-02-28T14:43:00Z">
              <w:r w:rsidRPr="00AA76A3">
                <w:rPr>
                  <w:sz w:val="26"/>
                  <w:szCs w:val="26"/>
                </w:rPr>
                <w:t>-Trên 60% các hộ có nhà cao t</w:t>
              </w:r>
              <w:r>
                <w:rPr>
                  <w:sz w:val="26"/>
                  <w:szCs w:val="26"/>
                </w:rPr>
                <w:t>ầ</w:t>
              </w:r>
              <w:r w:rsidRPr="00AA76A3">
                <w:rPr>
                  <w:sz w:val="26"/>
                  <w:szCs w:val="26"/>
                </w:rPr>
                <w:t>ng</w:t>
              </w:r>
            </w:ins>
          </w:p>
          <w:p w14:paraId="12C79B7C" w14:textId="77777777" w:rsidR="00AA6803" w:rsidRPr="00AA76A3" w:rsidRDefault="00AA6803" w:rsidP="006A44EE">
            <w:pPr>
              <w:rPr>
                <w:ins w:id="2685" w:author="NGUYỄN BÁ THÀNH" w:date="2018-02-28T14:43:00Z"/>
                <w:sz w:val="26"/>
                <w:szCs w:val="26"/>
              </w:rPr>
            </w:pPr>
            <w:ins w:id="2686" w:author="NGUYỄN BÁ THÀNH" w:date="2018-02-28T14:43:00Z">
              <w:r w:rsidRPr="00AA76A3">
                <w:rPr>
                  <w:sz w:val="26"/>
                  <w:szCs w:val="26"/>
                </w:rPr>
                <w:t>- Có địa điểm sơ tán gần kề trong thôn,xã</w:t>
              </w:r>
            </w:ins>
          </w:p>
          <w:p w14:paraId="0EA48F5C" w14:textId="77777777" w:rsidR="00AA6803" w:rsidRPr="00AA76A3" w:rsidRDefault="00AA6803" w:rsidP="006A44EE">
            <w:pPr>
              <w:rPr>
                <w:ins w:id="2687" w:author="NGUYỄN BÁ THÀNH" w:date="2018-02-28T14:43:00Z"/>
                <w:sz w:val="26"/>
                <w:szCs w:val="26"/>
              </w:rPr>
            </w:pPr>
            <w:ins w:id="2688" w:author="NGUYỄN BÁ THÀNH" w:date="2018-02-28T14:43:00Z">
              <w:r w:rsidRPr="00AA76A3">
                <w:rPr>
                  <w:sz w:val="26"/>
                  <w:szCs w:val="26"/>
                </w:rPr>
                <w:t>-93 % hộ có tivi hoặc đài radio và thường xuyên theo dõi thông tin cảnh báo</w:t>
              </w:r>
            </w:ins>
          </w:p>
          <w:p w14:paraId="5A1C6F72" w14:textId="77777777" w:rsidR="00AA6803" w:rsidRPr="00AA76A3" w:rsidRDefault="00AA6803" w:rsidP="006A44EE">
            <w:pPr>
              <w:rPr>
                <w:ins w:id="2689" w:author="NGUYỄN BÁ THÀNH" w:date="2018-02-28T14:43:00Z"/>
                <w:sz w:val="26"/>
                <w:szCs w:val="26"/>
              </w:rPr>
            </w:pPr>
            <w:ins w:id="2690" w:author="NGUYỄN BÁ THÀNH" w:date="2018-02-28T14:43:00Z">
              <w:r w:rsidRPr="00AA76A3">
                <w:rPr>
                  <w:sz w:val="26"/>
                  <w:szCs w:val="26"/>
                </w:rPr>
                <w:t>- Hầu hết các hộ có ý thức chủ động sơ tán và sơ tán triệt để khi có lệnh của UBND xã</w:t>
              </w:r>
            </w:ins>
          </w:p>
          <w:p w14:paraId="0FEC5D01" w14:textId="77777777" w:rsidR="00AA6803" w:rsidRPr="00AA76A3" w:rsidRDefault="00AA6803" w:rsidP="006A44EE">
            <w:pPr>
              <w:rPr>
                <w:ins w:id="2691" w:author="NGUYỄN BÁ THÀNH" w:date="2018-02-28T14:43:00Z"/>
                <w:sz w:val="26"/>
                <w:szCs w:val="26"/>
              </w:rPr>
            </w:pPr>
            <w:ins w:id="2692" w:author="NGUYỄN BÁ THÀNH" w:date="2018-02-28T14:43:00Z">
              <w:r w:rsidRPr="00AA76A3">
                <w:rPr>
                  <w:sz w:val="26"/>
                  <w:szCs w:val="26"/>
                </w:rPr>
                <w:t>- Chủ động thu hoạch lúa, hoa mầu,thủy sản khi có cảnh báo bão,lũ</w:t>
              </w:r>
            </w:ins>
          </w:p>
          <w:p w14:paraId="79B8BB1D" w14:textId="77777777" w:rsidR="00AA6803" w:rsidRPr="00AA76A3" w:rsidRDefault="00AA6803" w:rsidP="006A44EE">
            <w:pPr>
              <w:rPr>
                <w:ins w:id="2693" w:author="NGUYỄN BÁ THÀNH" w:date="2018-02-28T14:43:00Z"/>
                <w:sz w:val="26"/>
                <w:szCs w:val="26"/>
              </w:rPr>
            </w:pPr>
            <w:ins w:id="2694" w:author="NGUYỄN BÁ THÀNH" w:date="2018-02-28T14:43:00Z">
              <w:r w:rsidRPr="00AA76A3">
                <w:rPr>
                  <w:sz w:val="26"/>
                  <w:szCs w:val="26"/>
                </w:rPr>
                <w:t>- Nhiều người có kinh nghiệm dự báo và phòng chống thiên tai</w:t>
              </w:r>
            </w:ins>
          </w:p>
          <w:p w14:paraId="3EEF39E0" w14:textId="77777777" w:rsidR="00AA6803" w:rsidRPr="00AA76A3" w:rsidRDefault="00AA6803" w:rsidP="006A44EE">
            <w:pPr>
              <w:rPr>
                <w:ins w:id="2695" w:author="NGUYỄN BÁ THÀNH" w:date="2018-02-28T14:43:00Z"/>
                <w:sz w:val="26"/>
                <w:szCs w:val="26"/>
              </w:rPr>
            </w:pPr>
            <w:ins w:id="2696" w:author="NGUYỄN BÁ THÀNH" w:date="2018-02-28T14:43:00Z">
              <w:r w:rsidRPr="00AA76A3">
                <w:rPr>
                  <w:sz w:val="26"/>
                  <w:szCs w:val="26"/>
                </w:rPr>
                <w:t>- Chủ động chặt cành cây,</w:t>
              </w:r>
              <w:r>
                <w:rPr>
                  <w:sz w:val="26"/>
                  <w:szCs w:val="26"/>
                </w:rPr>
                <w:t xml:space="preserve"> </w:t>
              </w:r>
              <w:r w:rsidRPr="00AA76A3">
                <w:rPr>
                  <w:sz w:val="26"/>
                  <w:szCs w:val="26"/>
                </w:rPr>
                <w:t>chặt cây đề phòng cây đổ vào nhà khi có bão</w:t>
              </w:r>
            </w:ins>
          </w:p>
          <w:p w14:paraId="7A8C2767" w14:textId="77777777" w:rsidR="00AA6803" w:rsidRPr="00AA76A3" w:rsidRDefault="00AA6803" w:rsidP="006A44EE">
            <w:pPr>
              <w:rPr>
                <w:ins w:id="2697" w:author="NGUYỄN BÁ THÀNH" w:date="2018-02-28T14:43:00Z"/>
                <w:sz w:val="26"/>
                <w:szCs w:val="26"/>
              </w:rPr>
            </w:pPr>
            <w:ins w:id="2698" w:author="NGUYỄN BÁ THÀNH" w:date="2018-02-28T14:43:00Z">
              <w:r w:rsidRPr="00AA76A3">
                <w:rPr>
                  <w:sz w:val="26"/>
                  <w:szCs w:val="26"/>
                </w:rPr>
                <w:t>- Các hộ ở ven suối đều đã có lán/lều chuẩn bị cho sơ tán</w:t>
              </w:r>
            </w:ins>
          </w:p>
          <w:p w14:paraId="6DD0A33C" w14:textId="77777777" w:rsidR="00AA6803" w:rsidRPr="00AA76A3" w:rsidRDefault="00AA6803" w:rsidP="006A44EE">
            <w:pPr>
              <w:rPr>
                <w:ins w:id="2699" w:author="NGUYỄN BÁ THÀNH" w:date="2018-02-28T14:43:00Z"/>
                <w:sz w:val="26"/>
                <w:szCs w:val="26"/>
              </w:rPr>
            </w:pPr>
            <w:ins w:id="2700" w:author="NGUYỄN BÁ THÀNH" w:date="2018-02-28T14:43:00Z">
              <w:r w:rsidRPr="00AA76A3">
                <w:rPr>
                  <w:sz w:val="26"/>
                  <w:szCs w:val="26"/>
                </w:rPr>
                <w:t>- Đào rãnh thoát nước xung quang nhà</w:t>
              </w:r>
            </w:ins>
          </w:p>
          <w:p w14:paraId="781328B5" w14:textId="77777777" w:rsidR="00AA6803" w:rsidRPr="00AA76A3" w:rsidRDefault="00AA6803" w:rsidP="006A44EE">
            <w:pPr>
              <w:rPr>
                <w:ins w:id="2701" w:author="NGUYỄN BÁ THÀNH" w:date="2018-02-28T14:43:00Z"/>
                <w:sz w:val="26"/>
                <w:szCs w:val="26"/>
              </w:rPr>
            </w:pPr>
            <w:ins w:id="2702" w:author="NGUYỄN BÁ THÀNH" w:date="2018-02-28T14:43:00Z">
              <w:r w:rsidRPr="00AA76A3">
                <w:rPr>
                  <w:sz w:val="26"/>
                  <w:szCs w:val="26"/>
                </w:rPr>
                <w:t>- Chuẩn bị lương thưc,</w:t>
              </w:r>
              <w:r>
                <w:rPr>
                  <w:sz w:val="26"/>
                  <w:szCs w:val="26"/>
                </w:rPr>
                <w:t xml:space="preserve"> </w:t>
              </w:r>
              <w:r w:rsidRPr="00AA76A3">
                <w:rPr>
                  <w:sz w:val="26"/>
                  <w:szCs w:val="26"/>
                </w:rPr>
                <w:t>thực phẩm vào mùa mưa bão</w:t>
              </w:r>
            </w:ins>
          </w:p>
          <w:p w14:paraId="120DA7F6" w14:textId="77777777" w:rsidR="00AA6803" w:rsidRPr="00AA76A3" w:rsidRDefault="00AA6803" w:rsidP="006A44EE">
            <w:pPr>
              <w:rPr>
                <w:ins w:id="2703" w:author="NGUYỄN BÁ THÀNH" w:date="2018-02-28T14:43:00Z"/>
                <w:sz w:val="26"/>
                <w:szCs w:val="26"/>
              </w:rPr>
            </w:pPr>
            <w:ins w:id="2704" w:author="NGUYỄN BÁ THÀNH" w:date="2018-02-28T14:43:00Z">
              <w:r w:rsidRPr="00AA76A3">
                <w:rPr>
                  <w:sz w:val="26"/>
                  <w:szCs w:val="26"/>
                </w:rPr>
                <w:t>- Chuẩn bị chất đốt để đun nấu</w:t>
              </w:r>
            </w:ins>
          </w:p>
          <w:p w14:paraId="30F133C0" w14:textId="77777777" w:rsidR="00AA6803" w:rsidRPr="00AA76A3" w:rsidRDefault="00AA6803" w:rsidP="006A44EE">
            <w:pPr>
              <w:rPr>
                <w:ins w:id="2705" w:author="NGUYỄN BÁ THÀNH" w:date="2018-02-28T14:43:00Z"/>
                <w:sz w:val="26"/>
                <w:szCs w:val="26"/>
              </w:rPr>
            </w:pPr>
            <w:ins w:id="2706" w:author="NGUYỄN BÁ THÀNH" w:date="2018-02-28T14:43:00Z">
              <w:r w:rsidRPr="00AA76A3">
                <w:rPr>
                  <w:sz w:val="26"/>
                  <w:szCs w:val="26"/>
                </w:rPr>
                <w:t>- Đã sử dụng nhiều loại lúa ngắn ngày</w:t>
              </w:r>
            </w:ins>
          </w:p>
          <w:p w14:paraId="305B2D1C" w14:textId="77777777" w:rsidR="00AA6803" w:rsidRPr="00AA76A3" w:rsidRDefault="00AA6803" w:rsidP="006A44EE">
            <w:pPr>
              <w:rPr>
                <w:ins w:id="2707" w:author="NGUYỄN BÁ THÀNH" w:date="2018-02-28T14:43:00Z"/>
                <w:sz w:val="26"/>
                <w:szCs w:val="26"/>
                <w:lang w:val="it-IT"/>
              </w:rPr>
            </w:pPr>
            <w:ins w:id="2708" w:author="NGUYỄN BÁ THÀNH" w:date="2018-02-28T14:43:00Z">
              <w:r w:rsidRPr="00AA76A3">
                <w:rPr>
                  <w:sz w:val="26"/>
                  <w:szCs w:val="26"/>
                  <w:lang w:val="it-IT"/>
                </w:rPr>
                <w:t>- Che cho mạ khi bị rét</w:t>
              </w:r>
            </w:ins>
          </w:p>
          <w:p w14:paraId="34DE5547" w14:textId="77777777" w:rsidR="00AA6803" w:rsidRPr="00AA76A3" w:rsidRDefault="00AA6803" w:rsidP="006A44EE">
            <w:pPr>
              <w:tabs>
                <w:tab w:val="left" w:pos="2490"/>
              </w:tabs>
              <w:spacing w:line="360" w:lineRule="auto"/>
              <w:rPr>
                <w:ins w:id="2709" w:author="NGUYỄN BÁ THÀNH" w:date="2018-02-28T14:43:00Z"/>
                <w:b/>
                <w:sz w:val="26"/>
                <w:szCs w:val="26"/>
                <w:lang w:val="it-IT"/>
              </w:rPr>
            </w:pPr>
            <w:ins w:id="2710" w:author="NGUYỄN BÁ THÀNH" w:date="2018-02-28T14:43:00Z">
              <w:r w:rsidRPr="00AA76A3">
                <w:rPr>
                  <w:sz w:val="26"/>
                  <w:szCs w:val="26"/>
                  <w:lang w:val="it-IT"/>
                </w:rPr>
                <w:t>-Chuyển đổi một số diện tích thường bị hạn sang trồng rong giềng</w:t>
              </w:r>
            </w:ins>
          </w:p>
          <w:p w14:paraId="507A50EB" w14:textId="77777777" w:rsidR="00AA6803" w:rsidRPr="00AA76A3" w:rsidRDefault="00AA6803" w:rsidP="006A44EE">
            <w:pPr>
              <w:spacing w:line="320" w:lineRule="exact"/>
              <w:jc w:val="both"/>
              <w:rPr>
                <w:ins w:id="2711" w:author="NGUYỄN BÁ THÀNH" w:date="2018-02-28T14:43:00Z"/>
                <w:sz w:val="26"/>
                <w:szCs w:val="26"/>
                <w:lang w:val="it-IT"/>
              </w:rPr>
            </w:pPr>
            <w:ins w:id="2712" w:author="NGUYỄN BÁ THÀNH" w:date="2018-02-28T14:43:00Z">
              <w:r w:rsidRPr="00AA76A3">
                <w:rPr>
                  <w:sz w:val="26"/>
                  <w:szCs w:val="26"/>
                  <w:lang w:val="it-IT"/>
                </w:rPr>
                <w:t>- Trong sản xuất nông nghiệp đã áp dụng các loại giống mới có năng suất cao .</w:t>
              </w:r>
            </w:ins>
          </w:p>
          <w:p w14:paraId="7F7F3630" w14:textId="77777777" w:rsidR="00AA6803" w:rsidRPr="00AA76A3" w:rsidRDefault="00AA6803" w:rsidP="006A44EE">
            <w:pPr>
              <w:spacing w:line="320" w:lineRule="exact"/>
              <w:jc w:val="both"/>
              <w:rPr>
                <w:ins w:id="2713" w:author="NGUYỄN BÁ THÀNH" w:date="2018-02-28T14:43:00Z"/>
                <w:sz w:val="26"/>
                <w:szCs w:val="26"/>
                <w:lang w:val="it-IT"/>
              </w:rPr>
            </w:pPr>
            <w:ins w:id="2714" w:author="NGUYỄN BÁ THÀNH" w:date="2018-02-28T14:43:00Z">
              <w:r w:rsidRPr="00AA76A3">
                <w:rPr>
                  <w:sz w:val="26"/>
                  <w:szCs w:val="26"/>
                  <w:lang w:val="it-IT"/>
                </w:rPr>
                <w:t xml:space="preserve">- Ngoài thời gian làm nông nghiệp, thời gian nông nhàn có </w:t>
              </w:r>
              <w:r w:rsidRPr="00AA76A3">
                <w:rPr>
                  <w:sz w:val="26"/>
                  <w:szCs w:val="26"/>
                  <w:lang w:val="it-IT"/>
                </w:rPr>
                <w:lastRenderedPageBreak/>
                <w:t>làm nghề phụ.</w:t>
              </w:r>
            </w:ins>
          </w:p>
          <w:p w14:paraId="4E4EC214" w14:textId="77777777" w:rsidR="00AA6803" w:rsidRPr="00AA76A3" w:rsidRDefault="00AA6803" w:rsidP="006A44EE">
            <w:pPr>
              <w:tabs>
                <w:tab w:val="left" w:pos="765"/>
              </w:tabs>
              <w:spacing w:line="320" w:lineRule="exact"/>
              <w:jc w:val="both"/>
              <w:rPr>
                <w:ins w:id="2715" w:author="NGUYỄN BÁ THÀNH" w:date="2018-02-28T14:43:00Z"/>
                <w:sz w:val="26"/>
                <w:szCs w:val="26"/>
                <w:lang w:val="it-IT"/>
              </w:rPr>
            </w:pPr>
            <w:ins w:id="2716" w:author="NGUYỄN BÁ THÀNH" w:date="2018-02-28T14:43:00Z">
              <w:r w:rsidRPr="00AA76A3">
                <w:rPr>
                  <w:spacing w:val="-8"/>
                  <w:sz w:val="26"/>
                  <w:szCs w:val="26"/>
                  <w:lang w:val="it-IT"/>
                </w:rPr>
                <w:t>- Đã được tham gia tập huấn về quy trình thâm canh lúa 2 vụ, công tác bảo vệ thực vật, chăn nuôi gia súc gia cầm,</w:t>
              </w:r>
              <w:r w:rsidRPr="00AA76A3">
                <w:rPr>
                  <w:sz w:val="26"/>
                  <w:szCs w:val="26"/>
                  <w:lang w:val="it-IT"/>
                </w:rPr>
                <w:t>..</w:t>
              </w:r>
            </w:ins>
          </w:p>
          <w:p w14:paraId="3E784FCF" w14:textId="77777777" w:rsidR="00AA6803" w:rsidRPr="00AA76A3" w:rsidRDefault="00AA6803" w:rsidP="00AA6803">
            <w:pPr>
              <w:pStyle w:val="NoSpacing"/>
              <w:numPr>
                <w:ilvl w:val="0"/>
                <w:numId w:val="14"/>
              </w:numPr>
              <w:spacing w:line="276" w:lineRule="auto"/>
              <w:rPr>
                <w:ins w:id="2717" w:author="NGUYỄN BÁ THÀNH" w:date="2018-02-28T14:43:00Z"/>
                <w:rFonts w:ascii="Times New Roman" w:hAnsi="Times New Roman"/>
                <w:iCs/>
                <w:sz w:val="26"/>
                <w:szCs w:val="26"/>
                <w:lang w:val="it-IT"/>
              </w:rPr>
            </w:pPr>
            <w:ins w:id="2718" w:author="NGUYỄN BÁ THÀNH" w:date="2018-02-28T14:43:00Z">
              <w:r w:rsidRPr="00AA76A3">
                <w:rPr>
                  <w:rFonts w:ascii="Times New Roman" w:hAnsi="Times New Roman"/>
                  <w:iCs/>
                  <w:sz w:val="26"/>
                  <w:szCs w:val="26"/>
                  <w:lang w:val="it-IT"/>
                </w:rPr>
                <w:t>Có lương thực dự trữ</w:t>
              </w:r>
            </w:ins>
          </w:p>
          <w:p w14:paraId="289A8A2C" w14:textId="77777777" w:rsidR="00AA6803" w:rsidRPr="00AA76A3" w:rsidRDefault="00AA6803" w:rsidP="00AA6803">
            <w:pPr>
              <w:pStyle w:val="NoSpacing"/>
              <w:numPr>
                <w:ilvl w:val="0"/>
                <w:numId w:val="14"/>
              </w:numPr>
              <w:spacing w:line="276" w:lineRule="auto"/>
              <w:rPr>
                <w:ins w:id="2719" w:author="NGUYỄN BÁ THÀNH" w:date="2018-02-28T14:43:00Z"/>
                <w:rFonts w:ascii="Times New Roman" w:hAnsi="Times New Roman"/>
                <w:iCs/>
                <w:sz w:val="26"/>
                <w:szCs w:val="26"/>
                <w:lang w:val="it-IT"/>
              </w:rPr>
            </w:pPr>
            <w:ins w:id="2720" w:author="NGUYỄN BÁ THÀNH" w:date="2018-02-28T14:43:00Z">
              <w:r w:rsidRPr="00AA76A3">
                <w:rPr>
                  <w:rFonts w:ascii="Times New Roman" w:hAnsi="Times New Roman"/>
                  <w:iCs/>
                  <w:sz w:val="26"/>
                  <w:szCs w:val="26"/>
                  <w:lang w:val="it-IT"/>
                </w:rPr>
                <w:t>Có thị trường tiêu thụ sản phẩm ổn định.</w:t>
              </w:r>
              <w:r>
                <w:rPr>
                  <w:rFonts w:ascii="Times New Roman" w:hAnsi="Times New Roman"/>
                  <w:iCs/>
                  <w:sz w:val="26"/>
                  <w:szCs w:val="26"/>
                  <w:lang w:val="it-IT"/>
                </w:rPr>
                <w:t xml:space="preserve"> </w:t>
              </w:r>
              <w:r w:rsidRPr="00AA76A3">
                <w:rPr>
                  <w:rFonts w:ascii="Times New Roman" w:hAnsi="Times New Roman"/>
                  <w:iCs/>
                  <w:sz w:val="26"/>
                  <w:szCs w:val="26"/>
                  <w:lang w:val="it-IT"/>
                </w:rPr>
                <w:t>Đặc biệt là dong riềng,hồi,qué</w:t>
              </w:r>
            </w:ins>
          </w:p>
          <w:p w14:paraId="4BB388E2" w14:textId="77777777" w:rsidR="00AA6803" w:rsidRPr="00AA76A3" w:rsidRDefault="00AA6803" w:rsidP="00AA6803">
            <w:pPr>
              <w:numPr>
                <w:ilvl w:val="0"/>
                <w:numId w:val="13"/>
              </w:numPr>
              <w:tabs>
                <w:tab w:val="clear" w:pos="360"/>
                <w:tab w:val="left" w:pos="176"/>
              </w:tabs>
              <w:spacing w:line="320" w:lineRule="exact"/>
              <w:jc w:val="both"/>
              <w:rPr>
                <w:ins w:id="2721" w:author="NGUYỄN BÁ THÀNH" w:date="2018-02-28T14:43:00Z"/>
                <w:sz w:val="26"/>
                <w:szCs w:val="26"/>
                <w:lang w:val="it-IT"/>
              </w:rPr>
            </w:pPr>
            <w:ins w:id="2722" w:author="NGUYỄN BÁ THÀNH" w:date="2018-02-28T14:43:00Z">
              <w:r w:rsidRPr="00AA76A3">
                <w:rPr>
                  <w:spacing w:val="-8"/>
                  <w:sz w:val="26"/>
                  <w:szCs w:val="26"/>
                  <w:lang w:val="it-IT"/>
                </w:rPr>
                <w:t xml:space="preserve">Người lao động đã được vay vốn của ngân hàng </w:t>
              </w:r>
            </w:ins>
          </w:p>
          <w:p w14:paraId="41972A35" w14:textId="77777777" w:rsidR="00AA6803" w:rsidRPr="00AA76A3" w:rsidRDefault="00AA6803" w:rsidP="006A44EE">
            <w:pPr>
              <w:rPr>
                <w:ins w:id="2723" w:author="NGUYỄN BÁ THÀNH" w:date="2018-02-28T14:43:00Z"/>
                <w:sz w:val="26"/>
                <w:szCs w:val="26"/>
                <w:lang w:val="it-IT"/>
              </w:rPr>
            </w:pPr>
            <w:ins w:id="2724" w:author="NGUYỄN BÁ THÀNH" w:date="2018-02-28T14:43:00Z">
              <w:r w:rsidRPr="00AA76A3">
                <w:rPr>
                  <w:b/>
                  <w:sz w:val="26"/>
                  <w:szCs w:val="26"/>
                  <w:lang w:val="it-IT"/>
                </w:rPr>
                <w:t>-</w:t>
              </w:r>
              <w:r w:rsidRPr="00AA76A3">
                <w:rPr>
                  <w:sz w:val="26"/>
                  <w:szCs w:val="26"/>
                  <w:lang w:val="it-IT"/>
                </w:rPr>
                <w:t>Có tinh thần đoàn kết và tương trợ lẫn nhau</w:t>
              </w:r>
            </w:ins>
          </w:p>
          <w:p w14:paraId="5F3B0081" w14:textId="77777777" w:rsidR="00AA6803" w:rsidRPr="00AA76A3" w:rsidRDefault="00AA6803" w:rsidP="006A44EE">
            <w:pPr>
              <w:pStyle w:val="NoSpacing"/>
              <w:spacing w:line="276" w:lineRule="auto"/>
              <w:rPr>
                <w:ins w:id="2725" w:author="NGUYỄN BÁ THÀNH" w:date="2018-02-28T14:43:00Z"/>
                <w:rFonts w:ascii="Times New Roman" w:hAnsi="Times New Roman"/>
                <w:iCs/>
                <w:sz w:val="26"/>
                <w:szCs w:val="26"/>
                <w:lang w:val="it-IT"/>
              </w:rPr>
            </w:pPr>
            <w:ins w:id="2726" w:author="NGUYỄN BÁ THÀNH" w:date="2018-02-28T14:43:00Z">
              <w:r w:rsidRPr="00AA76A3">
                <w:rPr>
                  <w:rFonts w:ascii="Times New Roman" w:hAnsi="Times New Roman"/>
                  <w:iCs/>
                  <w:sz w:val="26"/>
                  <w:szCs w:val="26"/>
                  <w:lang w:val="it-IT"/>
                </w:rPr>
                <w:t>-Có kinh nghiệm SX,kinh doanh</w:t>
              </w:r>
            </w:ins>
          </w:p>
          <w:p w14:paraId="758F391D" w14:textId="77777777" w:rsidR="00AA6803" w:rsidRPr="00AA76A3" w:rsidRDefault="00AA6803" w:rsidP="006A44EE">
            <w:pPr>
              <w:pStyle w:val="NoSpacing"/>
              <w:spacing w:line="276" w:lineRule="auto"/>
              <w:rPr>
                <w:ins w:id="2727" w:author="NGUYỄN BÁ THÀNH" w:date="2018-02-28T14:43:00Z"/>
                <w:rFonts w:ascii="Times New Roman" w:hAnsi="Times New Roman"/>
                <w:iCs/>
                <w:sz w:val="26"/>
                <w:szCs w:val="26"/>
                <w:lang w:val="it-IT"/>
              </w:rPr>
            </w:pPr>
            <w:ins w:id="2728" w:author="NGUYỄN BÁ THÀNH" w:date="2018-02-28T14:43:00Z">
              <w:r w:rsidRPr="00AA76A3">
                <w:rPr>
                  <w:rFonts w:ascii="Times New Roman" w:hAnsi="Times New Roman"/>
                  <w:iCs/>
                  <w:sz w:val="26"/>
                  <w:szCs w:val="26"/>
                  <w:lang w:val="it-IT"/>
                </w:rPr>
                <w:t>-Có khe Tiên một thắng cảnh du lịch đang chuẩn bị cho việc khai thác</w:t>
              </w:r>
            </w:ins>
          </w:p>
          <w:p w14:paraId="128F0F17" w14:textId="77777777" w:rsidR="00AA6803" w:rsidRPr="00AA76A3" w:rsidRDefault="00AA6803" w:rsidP="006A44EE">
            <w:pPr>
              <w:pStyle w:val="NoSpacing"/>
              <w:spacing w:line="276" w:lineRule="auto"/>
              <w:rPr>
                <w:ins w:id="2729" w:author="NGUYỄN BÁ THÀNH" w:date="2018-02-28T14:43:00Z"/>
                <w:rFonts w:ascii="Times New Roman" w:hAnsi="Times New Roman"/>
                <w:iCs/>
                <w:sz w:val="26"/>
                <w:szCs w:val="26"/>
                <w:lang w:val="it-IT"/>
              </w:rPr>
            </w:pPr>
            <w:ins w:id="2730" w:author="NGUYỄN BÁ THÀNH" w:date="2018-02-28T14:43:00Z">
              <w:r w:rsidRPr="00AA76A3">
                <w:rPr>
                  <w:rFonts w:ascii="Times New Roman" w:hAnsi="Times New Roman"/>
                  <w:iCs/>
                  <w:sz w:val="26"/>
                  <w:szCs w:val="26"/>
                  <w:lang w:val="it-IT"/>
                </w:rPr>
                <w:t>-Có thế mạnh cây dong riềng,chăn nuôi</w:t>
              </w:r>
            </w:ins>
          </w:p>
          <w:p w14:paraId="15429B15" w14:textId="77777777" w:rsidR="00AA6803" w:rsidRPr="00AA76A3" w:rsidRDefault="00AA6803" w:rsidP="006A44EE">
            <w:pPr>
              <w:pStyle w:val="NoSpacing"/>
              <w:spacing w:line="276" w:lineRule="auto"/>
              <w:rPr>
                <w:ins w:id="2731" w:author="NGUYỄN BÁ THÀNH" w:date="2018-02-28T14:43:00Z"/>
                <w:rFonts w:ascii="Times New Roman" w:hAnsi="Times New Roman"/>
                <w:iCs/>
                <w:sz w:val="26"/>
                <w:szCs w:val="26"/>
                <w:lang w:val="it-IT"/>
              </w:rPr>
            </w:pPr>
            <w:ins w:id="2732" w:author="NGUYỄN BÁ THÀNH" w:date="2018-02-28T14:43:00Z">
              <w:r w:rsidRPr="00AA76A3">
                <w:rPr>
                  <w:rFonts w:ascii="Times New Roman" w:hAnsi="Times New Roman"/>
                  <w:iCs/>
                  <w:sz w:val="26"/>
                  <w:szCs w:val="26"/>
                  <w:lang w:val="it-IT"/>
                </w:rPr>
                <w:t>-Có biển cảnh báo</w:t>
              </w:r>
            </w:ins>
          </w:p>
          <w:p w14:paraId="3744312C" w14:textId="77777777" w:rsidR="00AA6803" w:rsidRPr="00AA76A3" w:rsidRDefault="00AA6803" w:rsidP="006A44EE">
            <w:pPr>
              <w:ind w:firstLine="34"/>
              <w:rPr>
                <w:ins w:id="2733" w:author="NGUYỄN BÁ THÀNH" w:date="2018-02-28T14:43:00Z"/>
                <w:sz w:val="26"/>
                <w:szCs w:val="26"/>
              </w:rPr>
            </w:pPr>
            <w:ins w:id="2734" w:author="NGUYỄN BÁ THÀNH" w:date="2018-02-28T14:43:00Z">
              <w:r w:rsidRPr="00AA76A3">
                <w:rPr>
                  <w:b/>
                  <w:sz w:val="26"/>
                  <w:szCs w:val="26"/>
                </w:rPr>
                <w:t>-</w:t>
              </w:r>
              <w:r w:rsidRPr="00AA76A3">
                <w:rPr>
                  <w:sz w:val="26"/>
                  <w:szCs w:val="26"/>
                </w:rPr>
                <w:t>Các hộ dân thường xuyên nghe thông tin thời tiết</w:t>
              </w:r>
            </w:ins>
          </w:p>
          <w:p w14:paraId="4E1F35D5" w14:textId="77777777" w:rsidR="00AA6803" w:rsidRPr="00AA76A3" w:rsidRDefault="00AA6803" w:rsidP="006A44EE">
            <w:pPr>
              <w:tabs>
                <w:tab w:val="left" w:pos="2490"/>
              </w:tabs>
              <w:spacing w:line="360" w:lineRule="auto"/>
              <w:rPr>
                <w:ins w:id="2735" w:author="NGUYỄN BÁ THÀNH" w:date="2018-02-28T14:43:00Z"/>
                <w:b/>
                <w:sz w:val="26"/>
                <w:szCs w:val="26"/>
                <w:lang w:val="it-IT"/>
              </w:rPr>
            </w:pPr>
          </w:p>
        </w:tc>
        <w:tc>
          <w:tcPr>
            <w:tcW w:w="3969" w:type="dxa"/>
          </w:tcPr>
          <w:p w14:paraId="1E6105D8" w14:textId="77777777" w:rsidR="00AA6803" w:rsidRPr="00AA76A3" w:rsidRDefault="00AA6803" w:rsidP="006A44EE">
            <w:pPr>
              <w:rPr>
                <w:ins w:id="2736" w:author="NGUYỄN BÁ THÀNH" w:date="2018-02-28T14:43:00Z"/>
                <w:rFonts w:eastAsia="Calibri"/>
                <w:sz w:val="26"/>
                <w:szCs w:val="26"/>
                <w:lang w:val="it-IT"/>
              </w:rPr>
            </w:pPr>
            <w:ins w:id="2737" w:author="NGUYỄN BÁ THÀNH" w:date="2018-02-28T14:43:00Z">
              <w:r w:rsidRPr="00AA76A3">
                <w:rPr>
                  <w:rFonts w:eastAsia="Calibri"/>
                  <w:sz w:val="26"/>
                  <w:szCs w:val="26"/>
                  <w:lang w:val="it-IT"/>
                </w:rPr>
                <w:lastRenderedPageBreak/>
                <w:t>- Số hộ tham gia Bảo hiểm y tế còn thấp</w:t>
              </w:r>
            </w:ins>
          </w:p>
          <w:p w14:paraId="0B2A04AA" w14:textId="77777777" w:rsidR="00AA6803" w:rsidRPr="00AA76A3" w:rsidRDefault="00AA6803" w:rsidP="006A44EE">
            <w:pPr>
              <w:rPr>
                <w:ins w:id="2738" w:author="NGUYỄN BÁ THÀNH" w:date="2018-02-28T14:43:00Z"/>
                <w:rFonts w:eastAsia="Calibri"/>
                <w:sz w:val="26"/>
                <w:szCs w:val="26"/>
                <w:lang w:val="it-IT"/>
              </w:rPr>
            </w:pPr>
            <w:ins w:id="2739" w:author="NGUYỄN BÁ THÀNH" w:date="2018-02-28T14:43:00Z">
              <w:r w:rsidRPr="00AA76A3">
                <w:rPr>
                  <w:rFonts w:eastAsia="Calibri"/>
                  <w:sz w:val="26"/>
                  <w:szCs w:val="26"/>
                  <w:lang w:val="it-IT"/>
                </w:rPr>
                <w:t>- Không che đậy giếng nước và các công cụ đựng nước</w:t>
              </w:r>
            </w:ins>
          </w:p>
          <w:p w14:paraId="6601B563" w14:textId="77777777" w:rsidR="00AA6803" w:rsidRPr="00AA76A3" w:rsidRDefault="00AA6803" w:rsidP="006A44EE">
            <w:pPr>
              <w:rPr>
                <w:ins w:id="2740" w:author="NGUYỄN BÁ THÀNH" w:date="2018-02-28T14:43:00Z"/>
                <w:rFonts w:eastAsia="Calibri"/>
                <w:sz w:val="26"/>
                <w:szCs w:val="26"/>
                <w:lang w:val="it-IT"/>
              </w:rPr>
            </w:pPr>
            <w:ins w:id="2741" w:author="NGUYỄN BÁ THÀNH" w:date="2018-02-28T14:43:00Z">
              <w:r w:rsidRPr="00AA76A3">
                <w:rPr>
                  <w:rFonts w:eastAsia="Calibri"/>
                  <w:sz w:val="26"/>
                  <w:szCs w:val="26"/>
                  <w:lang w:val="it-IT"/>
                </w:rPr>
                <w:t>- Nước sinh hoạt của dân chủ yếu là nước t</w:t>
              </w:r>
              <w:r>
                <w:rPr>
                  <w:rFonts w:eastAsia="Calibri"/>
                  <w:sz w:val="26"/>
                  <w:szCs w:val="26"/>
                  <w:lang w:val="it-IT"/>
                </w:rPr>
                <w:t>ự</w:t>
              </w:r>
              <w:r w:rsidRPr="00AA76A3">
                <w:rPr>
                  <w:rFonts w:eastAsia="Calibri"/>
                  <w:sz w:val="26"/>
                  <w:szCs w:val="26"/>
                  <w:lang w:val="it-IT"/>
                </w:rPr>
                <w:t xml:space="preserve"> chảy, giếng khoan và giếng khơi, </w:t>
              </w:r>
            </w:ins>
          </w:p>
          <w:p w14:paraId="6A9889AE" w14:textId="77777777" w:rsidR="00AA6803" w:rsidRPr="00AA76A3" w:rsidRDefault="00AA6803" w:rsidP="006A44EE">
            <w:pPr>
              <w:rPr>
                <w:ins w:id="2742" w:author="NGUYỄN BÁ THÀNH" w:date="2018-02-28T14:43:00Z"/>
                <w:rFonts w:eastAsia="Calibri"/>
                <w:sz w:val="26"/>
                <w:szCs w:val="26"/>
                <w:lang w:val="it-IT"/>
              </w:rPr>
            </w:pPr>
            <w:ins w:id="2743" w:author="NGUYỄN BÁ THÀNH" w:date="2018-02-28T14:43:00Z">
              <w:r w:rsidRPr="00AA76A3">
                <w:rPr>
                  <w:rFonts w:eastAsia="Calibri"/>
                  <w:sz w:val="26"/>
                  <w:szCs w:val="26"/>
                  <w:lang w:val="it-IT"/>
                </w:rPr>
                <w:t xml:space="preserve">- Còn môt số hộ không có lương thực dự trữ </w:t>
              </w:r>
            </w:ins>
          </w:p>
          <w:p w14:paraId="78E6B592" w14:textId="77777777" w:rsidR="00AA6803" w:rsidRPr="00AA76A3" w:rsidRDefault="00AA6803" w:rsidP="006A44EE">
            <w:pPr>
              <w:tabs>
                <w:tab w:val="left" w:pos="2490"/>
              </w:tabs>
              <w:spacing w:line="360" w:lineRule="auto"/>
              <w:rPr>
                <w:ins w:id="2744" w:author="NGUYỄN BÁ THÀNH" w:date="2018-02-28T14:43:00Z"/>
                <w:sz w:val="26"/>
                <w:szCs w:val="26"/>
                <w:lang w:val="it-IT"/>
              </w:rPr>
            </w:pPr>
            <w:ins w:id="2745" w:author="NGUYỄN BÁ THÀNH" w:date="2018-02-28T14:43:00Z">
              <w:r w:rsidRPr="00AA76A3">
                <w:rPr>
                  <w:sz w:val="26"/>
                  <w:szCs w:val="26"/>
                  <w:lang w:val="it-IT"/>
                </w:rPr>
                <w:t xml:space="preserve"> - Diện tích lúa mầu bị ngập nhiều </w:t>
              </w:r>
            </w:ins>
          </w:p>
          <w:p w14:paraId="45D08851" w14:textId="77777777" w:rsidR="00AA6803" w:rsidRPr="00AA76A3" w:rsidRDefault="00AA6803" w:rsidP="006A44EE">
            <w:pPr>
              <w:tabs>
                <w:tab w:val="left" w:pos="2490"/>
              </w:tabs>
              <w:spacing w:line="360" w:lineRule="auto"/>
              <w:rPr>
                <w:ins w:id="2746" w:author="NGUYỄN BÁ THÀNH" w:date="2018-02-28T14:43:00Z"/>
                <w:sz w:val="26"/>
                <w:szCs w:val="26"/>
                <w:lang w:val="it-IT"/>
              </w:rPr>
            </w:pPr>
            <w:ins w:id="2747" w:author="NGUYỄN BÁ THÀNH" w:date="2018-02-28T14:43:00Z">
              <w:r w:rsidRPr="00AA76A3">
                <w:rPr>
                  <w:sz w:val="26"/>
                  <w:szCs w:val="26"/>
                  <w:lang w:val="it-IT"/>
                </w:rPr>
                <w:t>Mùa mưa bão lao động chính thường đi làm ăn xa nên thiếu nhân l</w:t>
              </w:r>
              <w:r>
                <w:rPr>
                  <w:sz w:val="26"/>
                  <w:szCs w:val="26"/>
                  <w:lang w:val="it-IT"/>
                </w:rPr>
                <w:t>ự</w:t>
              </w:r>
              <w:r w:rsidRPr="00AA76A3">
                <w:rPr>
                  <w:sz w:val="26"/>
                  <w:szCs w:val="26"/>
                  <w:lang w:val="it-IT"/>
                </w:rPr>
                <w:t>c PCTT</w:t>
              </w:r>
            </w:ins>
          </w:p>
          <w:p w14:paraId="6C0A6304" w14:textId="77777777" w:rsidR="00AA6803" w:rsidRPr="00AA76A3" w:rsidRDefault="00AA6803" w:rsidP="00AA6803">
            <w:pPr>
              <w:numPr>
                <w:ilvl w:val="0"/>
                <w:numId w:val="13"/>
              </w:numPr>
              <w:tabs>
                <w:tab w:val="clear" w:pos="360"/>
                <w:tab w:val="left" w:pos="0"/>
                <w:tab w:val="left" w:pos="34"/>
                <w:tab w:val="left" w:pos="176"/>
              </w:tabs>
              <w:spacing w:line="360" w:lineRule="auto"/>
              <w:ind w:left="34" w:hanging="34"/>
              <w:rPr>
                <w:ins w:id="2748" w:author="NGUYỄN BÁ THÀNH" w:date="2018-02-28T14:43:00Z"/>
                <w:sz w:val="26"/>
                <w:szCs w:val="26"/>
                <w:lang w:val="it-IT"/>
              </w:rPr>
            </w:pPr>
            <w:ins w:id="2749" w:author="NGUYỄN BÁ THÀNH" w:date="2018-02-28T14:43:00Z">
              <w:r w:rsidRPr="00AA76A3">
                <w:rPr>
                  <w:sz w:val="26"/>
                  <w:szCs w:val="26"/>
                  <w:lang w:val="it-IT"/>
                </w:rPr>
                <w:t>Không dự trữ nuóc</w:t>
              </w:r>
            </w:ins>
          </w:p>
          <w:p w14:paraId="65857741" w14:textId="77777777" w:rsidR="00AA6803" w:rsidRPr="00AA76A3" w:rsidRDefault="00AA6803" w:rsidP="00AA6803">
            <w:pPr>
              <w:numPr>
                <w:ilvl w:val="0"/>
                <w:numId w:val="13"/>
              </w:numPr>
              <w:tabs>
                <w:tab w:val="clear" w:pos="360"/>
                <w:tab w:val="left" w:pos="0"/>
                <w:tab w:val="left" w:pos="34"/>
                <w:tab w:val="left" w:pos="176"/>
              </w:tabs>
              <w:spacing w:line="360" w:lineRule="auto"/>
              <w:ind w:left="34" w:hanging="34"/>
              <w:rPr>
                <w:ins w:id="2750" w:author="NGUYỄN BÁ THÀNH" w:date="2018-02-28T14:43:00Z"/>
                <w:sz w:val="26"/>
                <w:szCs w:val="26"/>
                <w:lang w:val="it-IT"/>
              </w:rPr>
            </w:pPr>
            <w:ins w:id="2751" w:author="NGUYỄN BÁ THÀNH" w:date="2018-02-28T14:43:00Z">
              <w:r w:rsidRPr="00AA76A3">
                <w:rPr>
                  <w:sz w:val="26"/>
                  <w:szCs w:val="26"/>
                  <w:lang w:val="it-IT"/>
                </w:rPr>
                <w:t xml:space="preserve">Nguồn nước bị </w:t>
              </w:r>
              <w:r>
                <w:rPr>
                  <w:sz w:val="26"/>
                  <w:szCs w:val="26"/>
                  <w:lang w:val="it-IT"/>
                </w:rPr>
                <w:t>ô</w:t>
              </w:r>
              <w:r w:rsidRPr="00AA76A3">
                <w:rPr>
                  <w:sz w:val="26"/>
                  <w:szCs w:val="26"/>
                  <w:lang w:val="it-IT"/>
                </w:rPr>
                <w:t xml:space="preserve"> nhiễm nặng vào mùa mưa bão </w:t>
              </w:r>
            </w:ins>
          </w:p>
          <w:p w14:paraId="4C3CDA8B" w14:textId="77777777" w:rsidR="00AA6803" w:rsidRPr="00AA76A3" w:rsidRDefault="00AA6803" w:rsidP="00AA6803">
            <w:pPr>
              <w:numPr>
                <w:ilvl w:val="0"/>
                <w:numId w:val="13"/>
              </w:numPr>
              <w:tabs>
                <w:tab w:val="clear" w:pos="360"/>
                <w:tab w:val="left" w:pos="0"/>
                <w:tab w:val="left" w:pos="34"/>
                <w:tab w:val="left" w:pos="176"/>
              </w:tabs>
              <w:spacing w:line="360" w:lineRule="auto"/>
              <w:ind w:left="34" w:hanging="34"/>
              <w:rPr>
                <w:ins w:id="2752" w:author="NGUYỄN BÁ THÀNH" w:date="2018-02-28T14:43:00Z"/>
                <w:b/>
                <w:sz w:val="26"/>
                <w:szCs w:val="26"/>
                <w:lang w:val="it-IT"/>
              </w:rPr>
            </w:pPr>
            <w:ins w:id="2753" w:author="NGUYỄN BÁ THÀNH" w:date="2018-02-28T14:43:00Z">
              <w:r w:rsidRPr="00AA76A3">
                <w:rPr>
                  <w:sz w:val="26"/>
                  <w:szCs w:val="26"/>
                  <w:lang w:val="it-IT"/>
                </w:rPr>
                <w:t xml:space="preserve">Thực hiện phương châm 4 tại chỗ chưa tốt </w:t>
              </w:r>
            </w:ins>
          </w:p>
          <w:p w14:paraId="5598EFD8" w14:textId="77777777" w:rsidR="00AA6803" w:rsidRPr="00AA76A3" w:rsidRDefault="00AA6803" w:rsidP="006A44EE">
            <w:pPr>
              <w:tabs>
                <w:tab w:val="left" w:pos="765"/>
              </w:tabs>
              <w:spacing w:after="120"/>
              <w:ind w:right="342"/>
              <w:jc w:val="both"/>
              <w:rPr>
                <w:ins w:id="2754" w:author="NGUYỄN BÁ THÀNH" w:date="2018-02-28T14:43:00Z"/>
                <w:sz w:val="26"/>
                <w:szCs w:val="26"/>
                <w:lang w:val="it-IT"/>
              </w:rPr>
            </w:pPr>
            <w:ins w:id="2755" w:author="NGUYỄN BÁ THÀNH" w:date="2018-02-28T14:43:00Z">
              <w:r w:rsidRPr="00AA76A3">
                <w:rPr>
                  <w:sz w:val="26"/>
                  <w:szCs w:val="26"/>
                  <w:lang w:val="it-IT"/>
                </w:rPr>
                <w:t>- Nhiều giống lúa nhưng chất lượng chưa đảm bảo, giống còn trôi nổi; Người dân còn phải tự tìm giống lúa.</w:t>
              </w:r>
            </w:ins>
          </w:p>
          <w:p w14:paraId="67361A24" w14:textId="77777777" w:rsidR="00AA6803" w:rsidRPr="00AA76A3" w:rsidRDefault="00AA6803" w:rsidP="006A44EE">
            <w:pPr>
              <w:tabs>
                <w:tab w:val="left" w:pos="765"/>
              </w:tabs>
              <w:spacing w:after="120"/>
              <w:jc w:val="both"/>
              <w:rPr>
                <w:ins w:id="2756" w:author="NGUYỄN BÁ THÀNH" w:date="2018-02-28T14:43:00Z"/>
                <w:sz w:val="26"/>
                <w:szCs w:val="26"/>
                <w:lang w:val="it-IT"/>
              </w:rPr>
            </w:pPr>
            <w:ins w:id="2757" w:author="NGUYỄN BÁ THÀNH" w:date="2018-02-28T14:43:00Z">
              <w:r w:rsidRPr="00AA76A3">
                <w:rPr>
                  <w:sz w:val="26"/>
                  <w:szCs w:val="26"/>
                  <w:lang w:val="it-IT"/>
                </w:rPr>
                <w:t>- Nhiều loại vật tư nông nghiệp giá thành còn cao, không kiểm soát được.</w:t>
              </w:r>
            </w:ins>
          </w:p>
          <w:p w14:paraId="2195CDC4" w14:textId="77777777" w:rsidR="00AA6803" w:rsidRPr="00AA76A3" w:rsidRDefault="00AA6803" w:rsidP="006A44EE">
            <w:pPr>
              <w:tabs>
                <w:tab w:val="left" w:pos="765"/>
              </w:tabs>
              <w:spacing w:after="120"/>
              <w:jc w:val="both"/>
              <w:rPr>
                <w:ins w:id="2758" w:author="NGUYỄN BÁ THÀNH" w:date="2018-02-28T14:43:00Z"/>
                <w:sz w:val="26"/>
                <w:szCs w:val="26"/>
                <w:lang w:val="it-IT"/>
              </w:rPr>
            </w:pPr>
            <w:ins w:id="2759" w:author="NGUYỄN BÁ THÀNH" w:date="2018-02-28T14:43:00Z">
              <w:r w:rsidRPr="00AA76A3">
                <w:rPr>
                  <w:sz w:val="26"/>
                  <w:szCs w:val="26"/>
                  <w:lang w:val="it-IT"/>
                </w:rPr>
                <w:t>- Thuốc bảo vệ thực vật nhiều loại chất lượng còn kém;.</w:t>
              </w:r>
            </w:ins>
          </w:p>
          <w:p w14:paraId="0B03A742" w14:textId="77777777" w:rsidR="00AA6803" w:rsidRPr="00AA76A3" w:rsidRDefault="00AA6803" w:rsidP="00AA6803">
            <w:pPr>
              <w:numPr>
                <w:ilvl w:val="0"/>
                <w:numId w:val="13"/>
              </w:numPr>
              <w:tabs>
                <w:tab w:val="left" w:pos="2490"/>
              </w:tabs>
              <w:spacing w:line="360" w:lineRule="auto"/>
              <w:rPr>
                <w:ins w:id="2760" w:author="NGUYỄN BÁ THÀNH" w:date="2018-02-28T14:43:00Z"/>
                <w:rFonts w:eastAsia="Calibri"/>
                <w:b/>
                <w:sz w:val="26"/>
                <w:szCs w:val="26"/>
                <w:lang w:val="it-IT"/>
              </w:rPr>
            </w:pPr>
            <w:ins w:id="2761" w:author="NGUYỄN BÁ THÀNH" w:date="2018-02-28T14:43:00Z">
              <w:r w:rsidRPr="00AA76A3">
                <w:rPr>
                  <w:sz w:val="26"/>
                  <w:szCs w:val="26"/>
                  <w:lang w:val="it-IT"/>
                </w:rPr>
                <w:t>Chăm  sóc đồng ruộng sau bão chưa tốt</w:t>
              </w:r>
            </w:ins>
          </w:p>
          <w:p w14:paraId="2634344B" w14:textId="77777777" w:rsidR="00AA6803" w:rsidRPr="00AA76A3" w:rsidRDefault="00AA6803" w:rsidP="00AA6803">
            <w:pPr>
              <w:numPr>
                <w:ilvl w:val="0"/>
                <w:numId w:val="13"/>
              </w:numPr>
              <w:tabs>
                <w:tab w:val="left" w:pos="2490"/>
              </w:tabs>
              <w:spacing w:line="360" w:lineRule="auto"/>
              <w:rPr>
                <w:ins w:id="2762" w:author="NGUYỄN BÁ THÀNH" w:date="2018-02-28T14:43:00Z"/>
                <w:rFonts w:eastAsia="Calibri"/>
                <w:sz w:val="26"/>
                <w:szCs w:val="26"/>
                <w:lang w:val="it-IT"/>
              </w:rPr>
            </w:pPr>
            <w:ins w:id="2763" w:author="NGUYỄN BÁ THÀNH" w:date="2018-02-28T14:43:00Z">
              <w:r w:rsidRPr="00AA76A3">
                <w:rPr>
                  <w:rFonts w:eastAsia="Calibri"/>
                  <w:sz w:val="26"/>
                  <w:szCs w:val="26"/>
                  <w:lang w:val="it-IT"/>
                </w:rPr>
                <w:t>Nhận thức của cộng đồng về quản lý rủi ro còn hạn chế</w:t>
              </w:r>
            </w:ins>
          </w:p>
          <w:p w14:paraId="3BC6E641" w14:textId="77777777" w:rsidR="00AA6803" w:rsidRPr="00AA76A3" w:rsidRDefault="00AA6803" w:rsidP="006A44EE">
            <w:pPr>
              <w:rPr>
                <w:ins w:id="2764" w:author="NGUYỄN BÁ THÀNH" w:date="2018-02-28T14:43:00Z"/>
                <w:rFonts w:eastAsia="Calibri"/>
                <w:sz w:val="26"/>
                <w:szCs w:val="26"/>
                <w:lang w:val="it-IT"/>
              </w:rPr>
            </w:pPr>
            <w:ins w:id="2765" w:author="NGUYỄN BÁ THÀNH" w:date="2018-02-28T14:43:00Z">
              <w:r w:rsidRPr="00AA76A3">
                <w:rPr>
                  <w:rFonts w:eastAsia="Calibri"/>
                  <w:sz w:val="26"/>
                  <w:szCs w:val="26"/>
                  <w:lang w:val="it-IT"/>
                </w:rPr>
                <w:t xml:space="preserve">Một số người dân chưa có ý </w:t>
              </w:r>
              <w:r w:rsidRPr="00AA76A3">
                <w:rPr>
                  <w:rFonts w:eastAsia="Calibri"/>
                  <w:sz w:val="26"/>
                  <w:szCs w:val="26"/>
                  <w:lang w:val="it-IT"/>
                </w:rPr>
                <w:lastRenderedPageBreak/>
                <w:t>thức bảo vệ môi trường</w:t>
              </w:r>
            </w:ins>
          </w:p>
          <w:p w14:paraId="587C309E" w14:textId="77777777" w:rsidR="00AA6803" w:rsidRPr="00AA76A3" w:rsidRDefault="00AA6803" w:rsidP="006A44EE">
            <w:pPr>
              <w:tabs>
                <w:tab w:val="left" w:pos="2490"/>
              </w:tabs>
              <w:spacing w:line="360" w:lineRule="auto"/>
              <w:rPr>
                <w:ins w:id="2766" w:author="NGUYỄN BÁ THÀNH" w:date="2018-02-28T14:43:00Z"/>
                <w:sz w:val="26"/>
                <w:szCs w:val="26"/>
                <w:lang w:val="it-IT"/>
              </w:rPr>
            </w:pPr>
            <w:ins w:id="2767" w:author="NGUYỄN BÁ THÀNH" w:date="2018-02-28T14:43:00Z">
              <w:r w:rsidRPr="00AA76A3">
                <w:rPr>
                  <w:sz w:val="26"/>
                  <w:szCs w:val="26"/>
                  <w:lang w:val="it-IT"/>
                </w:rPr>
                <w:t>Còn có tư tưởng chủ quan,ỷ lại,</w:t>
              </w:r>
              <w:r>
                <w:rPr>
                  <w:sz w:val="26"/>
                  <w:szCs w:val="26"/>
                  <w:lang w:val="it-IT"/>
                </w:rPr>
                <w:t xml:space="preserve"> </w:t>
              </w:r>
              <w:r w:rsidRPr="00AA76A3">
                <w:rPr>
                  <w:sz w:val="26"/>
                  <w:szCs w:val="26"/>
                  <w:lang w:val="it-IT"/>
                </w:rPr>
                <w:t>trông chờ</w:t>
              </w:r>
            </w:ins>
          </w:p>
          <w:p w14:paraId="2F61F18B" w14:textId="77777777" w:rsidR="00AA6803" w:rsidRPr="00AA76A3" w:rsidRDefault="00AA6803" w:rsidP="006A44EE">
            <w:pPr>
              <w:tabs>
                <w:tab w:val="left" w:pos="2490"/>
              </w:tabs>
              <w:spacing w:line="360" w:lineRule="auto"/>
              <w:rPr>
                <w:ins w:id="2768" w:author="NGUYỄN BÁ THÀNH" w:date="2018-02-28T14:43:00Z"/>
                <w:sz w:val="26"/>
                <w:szCs w:val="26"/>
                <w:lang w:val="it-IT"/>
              </w:rPr>
            </w:pPr>
            <w:ins w:id="2769" w:author="NGUYỄN BÁ THÀNH" w:date="2018-02-28T14:43:00Z">
              <w:r w:rsidRPr="00AA76A3">
                <w:rPr>
                  <w:sz w:val="26"/>
                  <w:szCs w:val="26"/>
                  <w:lang w:val="it-IT"/>
                </w:rPr>
                <w:t>-Các hộ ở quá xa nhau và xa trung tâm xã</w:t>
              </w:r>
            </w:ins>
          </w:p>
          <w:p w14:paraId="5B7C3AA9" w14:textId="77777777" w:rsidR="00AA6803" w:rsidRPr="00AA76A3" w:rsidRDefault="00AA6803" w:rsidP="006A44EE">
            <w:pPr>
              <w:tabs>
                <w:tab w:val="left" w:pos="2490"/>
              </w:tabs>
              <w:spacing w:line="360" w:lineRule="auto"/>
              <w:rPr>
                <w:ins w:id="2770" w:author="NGUYỄN BÁ THÀNH" w:date="2018-02-28T14:43:00Z"/>
                <w:sz w:val="26"/>
                <w:szCs w:val="26"/>
                <w:lang w:val="it-IT"/>
              </w:rPr>
            </w:pPr>
            <w:ins w:id="2771" w:author="NGUYỄN BÁ THÀNH" w:date="2018-02-28T14:43:00Z">
              <w:r w:rsidRPr="00AA76A3">
                <w:rPr>
                  <w:sz w:val="26"/>
                  <w:szCs w:val="26"/>
                  <w:lang w:val="it-IT"/>
                </w:rPr>
                <w:t>-Chưa được tập huấn</w:t>
              </w:r>
            </w:ins>
          </w:p>
          <w:p w14:paraId="47E34514" w14:textId="77777777" w:rsidR="00AA6803" w:rsidRPr="00AA76A3" w:rsidRDefault="00AA6803" w:rsidP="006A44EE">
            <w:pPr>
              <w:tabs>
                <w:tab w:val="left" w:pos="2490"/>
              </w:tabs>
              <w:spacing w:line="360" w:lineRule="auto"/>
              <w:rPr>
                <w:ins w:id="2772" w:author="NGUYỄN BÁ THÀNH" w:date="2018-02-28T14:43:00Z"/>
                <w:sz w:val="26"/>
                <w:szCs w:val="26"/>
                <w:lang w:val="it-IT"/>
              </w:rPr>
            </w:pPr>
            <w:ins w:id="2773" w:author="NGUYỄN BÁ THÀNH" w:date="2018-02-28T14:43:00Z">
              <w:r w:rsidRPr="00AA76A3">
                <w:rPr>
                  <w:sz w:val="26"/>
                  <w:szCs w:val="26"/>
                  <w:lang w:val="it-IT"/>
                </w:rPr>
                <w:t>-Phụ nữ ít được tham gia tập huấn</w:t>
              </w:r>
            </w:ins>
          </w:p>
          <w:p w14:paraId="74DDE861" w14:textId="77777777" w:rsidR="00AA6803" w:rsidRPr="00AA76A3" w:rsidRDefault="00AA6803" w:rsidP="006A44EE">
            <w:pPr>
              <w:tabs>
                <w:tab w:val="left" w:pos="2490"/>
              </w:tabs>
              <w:spacing w:line="360" w:lineRule="auto"/>
              <w:rPr>
                <w:ins w:id="2774" w:author="NGUYỄN BÁ THÀNH" w:date="2018-02-28T14:43:00Z"/>
                <w:sz w:val="26"/>
                <w:szCs w:val="26"/>
                <w:lang w:val="it-IT"/>
              </w:rPr>
            </w:pPr>
            <w:ins w:id="2775" w:author="NGUYỄN BÁ THÀNH" w:date="2018-02-28T14:43:00Z">
              <w:r w:rsidRPr="00AA76A3">
                <w:rPr>
                  <w:sz w:val="26"/>
                  <w:szCs w:val="26"/>
                  <w:lang w:val="it-IT"/>
                </w:rPr>
                <w:t>-Phụ nữ ngại đóng góp ý kiến do tự ti,</w:t>
              </w:r>
              <w:r>
                <w:rPr>
                  <w:sz w:val="26"/>
                  <w:szCs w:val="26"/>
                  <w:lang w:val="it-IT"/>
                </w:rPr>
                <w:t xml:space="preserve"> </w:t>
              </w:r>
              <w:r w:rsidRPr="00AA76A3">
                <w:rPr>
                  <w:sz w:val="26"/>
                  <w:szCs w:val="26"/>
                  <w:lang w:val="it-IT"/>
                </w:rPr>
                <w:t>xấu hổ</w:t>
              </w:r>
              <w:r>
                <w:rPr>
                  <w:sz w:val="26"/>
                  <w:szCs w:val="26"/>
                  <w:lang w:val="it-IT"/>
                </w:rPr>
                <w:t>, sợ sai</w:t>
              </w:r>
            </w:ins>
          </w:p>
          <w:p w14:paraId="0028C276" w14:textId="77777777" w:rsidR="00AA6803" w:rsidRPr="00AA76A3" w:rsidRDefault="00AA6803" w:rsidP="006A44EE">
            <w:pPr>
              <w:tabs>
                <w:tab w:val="left" w:pos="2490"/>
              </w:tabs>
              <w:spacing w:line="360" w:lineRule="auto"/>
              <w:rPr>
                <w:ins w:id="2776" w:author="NGUYỄN BÁ THÀNH" w:date="2018-02-28T14:43:00Z"/>
                <w:sz w:val="26"/>
                <w:szCs w:val="26"/>
                <w:lang w:val="it-IT"/>
              </w:rPr>
            </w:pPr>
            <w:ins w:id="2777" w:author="NGUYỄN BÁ THÀNH" w:date="2018-02-28T14:43:00Z">
              <w:r w:rsidRPr="00AA76A3">
                <w:rPr>
                  <w:sz w:val="26"/>
                  <w:szCs w:val="26"/>
                  <w:lang w:val="it-IT"/>
                </w:rPr>
                <w:t>-Hầu hết phụ nữ rụt rè ngại tiếp xúc với bên ngoài</w:t>
              </w:r>
            </w:ins>
          </w:p>
          <w:p w14:paraId="36B8C7AA" w14:textId="77777777" w:rsidR="00AA6803" w:rsidRPr="00AA76A3" w:rsidRDefault="00AA6803" w:rsidP="006A44EE">
            <w:pPr>
              <w:tabs>
                <w:tab w:val="left" w:pos="2490"/>
              </w:tabs>
              <w:spacing w:line="360" w:lineRule="auto"/>
              <w:rPr>
                <w:ins w:id="2778" w:author="NGUYỄN BÁ THÀNH" w:date="2018-02-28T14:43:00Z"/>
                <w:sz w:val="26"/>
                <w:szCs w:val="26"/>
                <w:lang w:val="it-IT"/>
              </w:rPr>
            </w:pPr>
            <w:ins w:id="2779" w:author="NGUYỄN BÁ THÀNH" w:date="2018-02-28T14:43:00Z">
              <w:r w:rsidRPr="00AA76A3">
                <w:rPr>
                  <w:sz w:val="26"/>
                  <w:szCs w:val="26"/>
                  <w:lang w:val="it-IT"/>
                </w:rPr>
                <w:t>-Tỷ lệ phụ n</w:t>
              </w:r>
              <w:r>
                <w:rPr>
                  <w:sz w:val="26"/>
                  <w:szCs w:val="26"/>
                  <w:lang w:val="it-IT"/>
                </w:rPr>
                <w:t>ữ trên 45 tuổi khô</w:t>
              </w:r>
              <w:r w:rsidRPr="00AA76A3">
                <w:rPr>
                  <w:sz w:val="26"/>
                  <w:szCs w:val="26"/>
                  <w:lang w:val="it-IT"/>
                </w:rPr>
                <w:t>ng biết ch</w:t>
              </w:r>
              <w:r>
                <w:rPr>
                  <w:sz w:val="26"/>
                  <w:szCs w:val="26"/>
                  <w:lang w:val="it-IT"/>
                </w:rPr>
                <w:t>ữ</w:t>
              </w:r>
              <w:r w:rsidRPr="00AA76A3">
                <w:rPr>
                  <w:sz w:val="26"/>
                  <w:szCs w:val="26"/>
                  <w:lang w:val="it-IT"/>
                </w:rPr>
                <w:t xml:space="preserve"> và nói tiếng phổ thông cò</w:t>
              </w:r>
              <w:r>
                <w:rPr>
                  <w:sz w:val="26"/>
                  <w:szCs w:val="26"/>
                  <w:lang w:val="it-IT"/>
                </w:rPr>
                <w:t>n</w:t>
              </w:r>
              <w:r w:rsidRPr="00AA76A3">
                <w:rPr>
                  <w:sz w:val="26"/>
                  <w:szCs w:val="26"/>
                  <w:lang w:val="it-IT"/>
                </w:rPr>
                <w:t xml:space="preserve"> rất hạn chế</w:t>
              </w:r>
            </w:ins>
          </w:p>
          <w:p w14:paraId="69D09155" w14:textId="77777777" w:rsidR="00AA6803" w:rsidRPr="00AA76A3" w:rsidRDefault="00AA6803" w:rsidP="006A44EE">
            <w:pPr>
              <w:tabs>
                <w:tab w:val="left" w:pos="2490"/>
              </w:tabs>
              <w:spacing w:line="360" w:lineRule="auto"/>
              <w:rPr>
                <w:ins w:id="2780" w:author="NGUYỄN BÁ THÀNH" w:date="2018-02-28T14:43:00Z"/>
                <w:sz w:val="26"/>
                <w:szCs w:val="26"/>
                <w:lang w:val="it-IT"/>
              </w:rPr>
            </w:pPr>
            <w:ins w:id="2781" w:author="NGUYỄN BÁ THÀNH" w:date="2018-02-28T14:43:00Z">
              <w:r w:rsidRPr="00AA76A3">
                <w:rPr>
                  <w:sz w:val="26"/>
                  <w:szCs w:val="26"/>
                  <w:lang w:val="it-IT"/>
                </w:rPr>
                <w:t>_Người dân thích s</w:t>
              </w:r>
              <w:r>
                <w:rPr>
                  <w:sz w:val="26"/>
                  <w:szCs w:val="26"/>
                  <w:lang w:val="it-IT"/>
                </w:rPr>
                <w:t>ống</w:t>
              </w:r>
              <w:r w:rsidRPr="00AA76A3">
                <w:rPr>
                  <w:sz w:val="26"/>
                  <w:szCs w:val="26"/>
                  <w:lang w:val="it-IT"/>
                </w:rPr>
                <w:t xml:space="preserve"> ở chân đồi,</w:t>
              </w:r>
              <w:r>
                <w:rPr>
                  <w:sz w:val="26"/>
                  <w:szCs w:val="26"/>
                  <w:lang w:val="it-IT"/>
                </w:rPr>
                <w:t xml:space="preserve"> </w:t>
              </w:r>
              <w:r w:rsidRPr="00AA76A3">
                <w:rPr>
                  <w:sz w:val="26"/>
                  <w:szCs w:val="26"/>
                  <w:lang w:val="it-IT"/>
                </w:rPr>
                <w:t>sườn đồi</w:t>
              </w:r>
            </w:ins>
          </w:p>
          <w:p w14:paraId="01646A89" w14:textId="77777777" w:rsidR="00AA6803" w:rsidRPr="00DA4E45" w:rsidRDefault="00AA6803" w:rsidP="006A44EE">
            <w:pPr>
              <w:tabs>
                <w:tab w:val="left" w:pos="2490"/>
              </w:tabs>
              <w:spacing w:line="360" w:lineRule="auto"/>
              <w:rPr>
                <w:ins w:id="2782" w:author="NGUYỄN BÁ THÀNH" w:date="2018-02-28T14:43:00Z"/>
                <w:iCs/>
                <w:sz w:val="26"/>
                <w:szCs w:val="26"/>
                <w:lang w:val="it-IT"/>
              </w:rPr>
            </w:pPr>
            <w:ins w:id="2783" w:author="NGUYỄN BÁ THÀNH" w:date="2018-02-28T14:43:00Z">
              <w:r w:rsidRPr="00AA76A3">
                <w:rPr>
                  <w:sz w:val="26"/>
                  <w:szCs w:val="26"/>
                  <w:lang w:val="it-IT"/>
                </w:rPr>
                <w:t>-Có trạm cảnh giới ở các ngầm giao thông khi có thông báo lũ</w:t>
              </w:r>
            </w:ins>
          </w:p>
        </w:tc>
      </w:tr>
      <w:tr w:rsidR="00AA6803" w:rsidRPr="00AA76A3" w14:paraId="04937A92" w14:textId="77777777" w:rsidTr="006A44EE">
        <w:trPr>
          <w:ins w:id="2784" w:author="NGUYỄN BÁ THÀNH" w:date="2018-02-28T14:43:00Z"/>
        </w:trPr>
        <w:tc>
          <w:tcPr>
            <w:tcW w:w="1809" w:type="dxa"/>
          </w:tcPr>
          <w:p w14:paraId="344ED3B5" w14:textId="77777777" w:rsidR="00AA6803" w:rsidRPr="00AA76A3" w:rsidRDefault="00AA6803" w:rsidP="006A44EE">
            <w:pPr>
              <w:rPr>
                <w:ins w:id="2785" w:author="NGUYỄN BÁ THÀNH" w:date="2018-02-28T14:43:00Z"/>
                <w:b/>
                <w:sz w:val="26"/>
                <w:szCs w:val="26"/>
              </w:rPr>
            </w:pPr>
            <w:ins w:id="2786" w:author="NGUYỄN BÁ THÀNH" w:date="2018-02-28T14:43:00Z">
              <w:r w:rsidRPr="007154E9">
                <w:rPr>
                  <w:b/>
                  <w:sz w:val="26"/>
                </w:rPr>
                <w:lastRenderedPageBreak/>
                <w:t>Ban chỉ huy PCLB và các cơ quan đoàn thể</w:t>
              </w:r>
            </w:ins>
          </w:p>
        </w:tc>
        <w:tc>
          <w:tcPr>
            <w:tcW w:w="4111" w:type="dxa"/>
          </w:tcPr>
          <w:p w14:paraId="4F1CA2B9" w14:textId="77777777" w:rsidR="00AA6803" w:rsidRDefault="00AA6803" w:rsidP="006A44EE">
            <w:pPr>
              <w:rPr>
                <w:ins w:id="2787" w:author="NGUYỄN BÁ THÀNH" w:date="2018-02-28T14:43:00Z"/>
                <w:sz w:val="26"/>
                <w:szCs w:val="26"/>
              </w:rPr>
            </w:pPr>
            <w:ins w:id="2788" w:author="NGUYỄN BÁ THÀNH" w:date="2018-02-28T14:43:00Z">
              <w:r w:rsidRPr="00AA76A3">
                <w:rPr>
                  <w:b/>
                  <w:sz w:val="26"/>
                  <w:szCs w:val="26"/>
                </w:rPr>
                <w:t>-</w:t>
              </w:r>
              <w:r>
                <w:rPr>
                  <w:b/>
                  <w:sz w:val="26"/>
                  <w:szCs w:val="26"/>
                </w:rPr>
                <w:t xml:space="preserve"> </w:t>
              </w:r>
              <w:r w:rsidRPr="00DA4E45">
                <w:rPr>
                  <w:sz w:val="26"/>
                  <w:szCs w:val="26"/>
                </w:rPr>
                <w:t>Có BCH PCTT 47 người gồm cả thôn và xã</w:t>
              </w:r>
            </w:ins>
          </w:p>
          <w:p w14:paraId="189B7734" w14:textId="77777777" w:rsidR="00AA6803" w:rsidRPr="00303128" w:rsidRDefault="00AA6803" w:rsidP="006A44EE">
            <w:pPr>
              <w:rPr>
                <w:ins w:id="2789" w:author="NGUYỄN BÁ THÀNH" w:date="2018-02-28T14:43:00Z"/>
                <w:sz w:val="26"/>
              </w:rPr>
            </w:pPr>
            <w:ins w:id="2790" w:author="NGUYỄN BÁ THÀNH" w:date="2018-02-28T14:43:00Z">
              <w:r w:rsidRPr="00303128">
                <w:rPr>
                  <w:sz w:val="26"/>
                </w:rPr>
                <w:t>Có sự phối hợp tôt giữa chính quyền với các tổ chức đoàn thể</w:t>
              </w:r>
            </w:ins>
          </w:p>
          <w:p w14:paraId="1F38B58C" w14:textId="77777777" w:rsidR="00AA6803" w:rsidRPr="00303128" w:rsidRDefault="00AA6803" w:rsidP="006A44EE">
            <w:pPr>
              <w:rPr>
                <w:ins w:id="2791" w:author="NGUYỄN BÁ THÀNH" w:date="2018-02-28T14:43:00Z"/>
                <w:rFonts w:eastAsia="Calibri"/>
                <w:sz w:val="26"/>
              </w:rPr>
            </w:pPr>
            <w:ins w:id="2792" w:author="NGUYỄN BÁ THÀNH" w:date="2018-02-28T14:43:00Z">
              <w:r w:rsidRPr="00303128">
                <w:rPr>
                  <w:sz w:val="26"/>
                </w:rPr>
                <w:t>-</w:t>
              </w:r>
              <w:r w:rsidRPr="00303128">
                <w:rPr>
                  <w:rFonts w:eastAsia="Calibri"/>
                  <w:sz w:val="26"/>
                </w:rPr>
                <w:t xml:space="preserve"> Hàng năm đều có kế hoạch PCLB và kế hoạch phát triễn kinh tế XH</w:t>
              </w:r>
            </w:ins>
          </w:p>
          <w:p w14:paraId="5D99836A" w14:textId="77777777" w:rsidR="00AA6803" w:rsidRPr="00303128" w:rsidRDefault="00AA6803" w:rsidP="006A44EE">
            <w:pPr>
              <w:rPr>
                <w:ins w:id="2793" w:author="NGUYỄN BÁ THÀNH" w:date="2018-02-28T14:43:00Z"/>
                <w:rFonts w:eastAsia="Calibri"/>
                <w:sz w:val="26"/>
              </w:rPr>
            </w:pPr>
            <w:ins w:id="2794" w:author="NGUYỄN BÁ THÀNH" w:date="2018-02-28T14:43:00Z">
              <w:r w:rsidRPr="00303128">
                <w:rPr>
                  <w:rFonts w:eastAsia="Calibri"/>
                  <w:sz w:val="26"/>
                </w:rPr>
                <w:t>-Có phương án sơ tán</w:t>
              </w:r>
            </w:ins>
          </w:p>
          <w:p w14:paraId="65536541" w14:textId="77777777" w:rsidR="00AA6803" w:rsidRPr="00303128" w:rsidRDefault="00AA6803" w:rsidP="006A44EE">
            <w:pPr>
              <w:rPr>
                <w:ins w:id="2795" w:author="NGUYỄN BÁ THÀNH" w:date="2018-02-28T14:43:00Z"/>
                <w:rFonts w:eastAsia="Calibri"/>
                <w:sz w:val="26"/>
              </w:rPr>
            </w:pPr>
            <w:ins w:id="2796" w:author="NGUYỄN BÁ THÀNH" w:date="2018-02-28T14:43:00Z">
              <w:r w:rsidRPr="00303128">
                <w:rPr>
                  <w:rFonts w:eastAsia="Calibri"/>
                  <w:sz w:val="26"/>
                </w:rPr>
                <w:t>-Đang được thực hiên chương trình 135</w:t>
              </w:r>
            </w:ins>
          </w:p>
          <w:p w14:paraId="4B605018" w14:textId="77777777" w:rsidR="00AA6803" w:rsidRPr="00DA4E45" w:rsidRDefault="00AA6803" w:rsidP="006A44EE">
            <w:pPr>
              <w:rPr>
                <w:ins w:id="2797" w:author="NGUYỄN BÁ THÀNH" w:date="2018-02-28T14:43:00Z"/>
                <w:sz w:val="26"/>
                <w:szCs w:val="26"/>
              </w:rPr>
            </w:pPr>
            <w:ins w:id="2798" w:author="NGUYỄN BÁ THÀNH" w:date="2018-02-28T14:43:00Z">
              <w:r w:rsidRPr="00DA4E45">
                <w:rPr>
                  <w:sz w:val="26"/>
                  <w:szCs w:val="26"/>
                </w:rPr>
                <w:t>-Có phân công nhiệm vụ rõ ràng</w:t>
              </w:r>
            </w:ins>
          </w:p>
          <w:p w14:paraId="48ED8E9F" w14:textId="77777777" w:rsidR="00AA6803" w:rsidRPr="00DA4E45" w:rsidRDefault="00AA6803" w:rsidP="006A44EE">
            <w:pPr>
              <w:rPr>
                <w:ins w:id="2799" w:author="NGUYỄN BÁ THÀNH" w:date="2018-02-28T14:43:00Z"/>
                <w:sz w:val="26"/>
                <w:szCs w:val="26"/>
              </w:rPr>
            </w:pPr>
            <w:ins w:id="2800" w:author="NGUYỄN BÁ THÀNH" w:date="2018-02-28T14:43:00Z">
              <w:r w:rsidRPr="00DA4E45">
                <w:rPr>
                  <w:sz w:val="26"/>
                  <w:szCs w:val="26"/>
                </w:rPr>
                <w:t>-Tổ chức tốt công việc cảnh giới khi có thiên tai</w:t>
              </w:r>
            </w:ins>
          </w:p>
          <w:p w14:paraId="5C8544CC" w14:textId="77777777" w:rsidR="00AA6803" w:rsidRPr="00AA76A3" w:rsidRDefault="00AA6803" w:rsidP="006A44EE">
            <w:pPr>
              <w:ind w:firstLine="34"/>
              <w:jc w:val="both"/>
              <w:rPr>
                <w:ins w:id="2801" w:author="NGUYỄN BÁ THÀNH" w:date="2018-02-28T14:43:00Z"/>
                <w:sz w:val="26"/>
                <w:szCs w:val="26"/>
              </w:rPr>
            </w:pPr>
            <w:ins w:id="2802" w:author="NGUYỄN BÁ THÀNH" w:date="2018-02-28T14:43:00Z">
              <w:r w:rsidRPr="00AA76A3">
                <w:rPr>
                  <w:sz w:val="26"/>
                  <w:szCs w:val="26"/>
                </w:rPr>
                <w:t>-Cảnh báo kịp thời, có biện pháp cảnh giới nơi nguy cơ cao khi thiên tai xảy ra</w:t>
              </w:r>
            </w:ins>
          </w:p>
          <w:p w14:paraId="7FAD3A8B" w14:textId="77777777" w:rsidR="00AA6803" w:rsidRPr="00AA76A3" w:rsidRDefault="00AA6803" w:rsidP="006A44EE">
            <w:pPr>
              <w:ind w:firstLine="34"/>
              <w:jc w:val="both"/>
              <w:rPr>
                <w:ins w:id="2803" w:author="NGUYỄN BÁ THÀNH" w:date="2018-02-28T14:43:00Z"/>
                <w:sz w:val="26"/>
                <w:szCs w:val="26"/>
              </w:rPr>
            </w:pPr>
            <w:ins w:id="2804" w:author="NGUYỄN BÁ THÀNH" w:date="2018-02-28T14:43:00Z">
              <w:r w:rsidRPr="00AA76A3">
                <w:rPr>
                  <w:sz w:val="26"/>
                  <w:szCs w:val="26"/>
                </w:rPr>
                <w:t xml:space="preserve">- </w:t>
              </w:r>
              <w:r>
                <w:rPr>
                  <w:sz w:val="26"/>
                  <w:szCs w:val="26"/>
                </w:rPr>
                <w:t>C</w:t>
              </w:r>
              <w:r w:rsidRPr="00AA76A3">
                <w:rPr>
                  <w:sz w:val="26"/>
                  <w:szCs w:val="26"/>
                </w:rPr>
                <w:t xml:space="preserve">hủ động sơ tán và  có phương án sơ tán </w:t>
              </w:r>
            </w:ins>
          </w:p>
          <w:p w14:paraId="33ABF10A" w14:textId="77777777" w:rsidR="00AA6803" w:rsidRPr="00AA76A3" w:rsidRDefault="00AA6803" w:rsidP="006A44EE">
            <w:pPr>
              <w:ind w:firstLine="34"/>
              <w:rPr>
                <w:ins w:id="2805" w:author="NGUYỄN BÁ THÀNH" w:date="2018-02-28T14:43:00Z"/>
                <w:sz w:val="26"/>
                <w:szCs w:val="26"/>
              </w:rPr>
            </w:pPr>
            <w:ins w:id="2806" w:author="NGUYỄN BÁ THÀNH" w:date="2018-02-28T14:43:00Z">
              <w:r w:rsidRPr="00AA76A3">
                <w:rPr>
                  <w:sz w:val="26"/>
                  <w:szCs w:val="26"/>
                </w:rPr>
                <w:t>-Chủ động chỉ đạo thu hoạch chạy bão</w:t>
              </w:r>
            </w:ins>
          </w:p>
          <w:p w14:paraId="664AE0ED" w14:textId="77777777" w:rsidR="00AA6803" w:rsidRPr="00AA76A3" w:rsidRDefault="00AA6803" w:rsidP="006A44EE">
            <w:pPr>
              <w:ind w:firstLine="176"/>
              <w:rPr>
                <w:ins w:id="2807" w:author="NGUYỄN BÁ THÀNH" w:date="2018-02-28T14:43:00Z"/>
                <w:sz w:val="26"/>
                <w:szCs w:val="26"/>
                <w:lang w:val="en-GB"/>
              </w:rPr>
            </w:pPr>
            <w:ins w:id="2808" w:author="NGUYỄN BÁ THÀNH" w:date="2018-02-28T14:43:00Z">
              <w:r w:rsidRPr="00AA76A3">
                <w:rPr>
                  <w:sz w:val="26"/>
                  <w:szCs w:val="26"/>
                  <w:lang w:val="en-GB"/>
                </w:rPr>
                <w:lastRenderedPageBreak/>
                <w:t>-Có BCH PCTT xã, tiểu ban CH PCTT thôn</w:t>
              </w:r>
            </w:ins>
          </w:p>
          <w:p w14:paraId="61A3CB32" w14:textId="77777777" w:rsidR="00AA6803" w:rsidRPr="00AA76A3" w:rsidRDefault="00AA6803" w:rsidP="006A44EE">
            <w:pPr>
              <w:ind w:firstLine="176"/>
              <w:rPr>
                <w:ins w:id="2809" w:author="NGUYỄN BÁ THÀNH" w:date="2018-02-28T14:43:00Z"/>
                <w:sz w:val="26"/>
                <w:szCs w:val="26"/>
                <w:lang w:val="en-GB"/>
              </w:rPr>
            </w:pPr>
            <w:ins w:id="2810" w:author="NGUYỄN BÁ THÀNH" w:date="2018-02-28T14:43:00Z">
              <w:r w:rsidRPr="00AA76A3">
                <w:rPr>
                  <w:sz w:val="26"/>
                  <w:szCs w:val="26"/>
                  <w:lang w:val="en-GB"/>
                </w:rPr>
                <w:t>-Có cán bộ xã xuống thôn trực tiêp chỉ đạo khi có thiên tai</w:t>
              </w:r>
            </w:ins>
          </w:p>
          <w:p w14:paraId="63B73AF8" w14:textId="77777777" w:rsidR="00AA6803" w:rsidRPr="00AA76A3" w:rsidRDefault="00AA6803" w:rsidP="006A44EE">
            <w:pPr>
              <w:ind w:firstLine="176"/>
              <w:rPr>
                <w:ins w:id="2811" w:author="NGUYỄN BÁ THÀNH" w:date="2018-02-28T14:43:00Z"/>
                <w:sz w:val="26"/>
                <w:szCs w:val="26"/>
                <w:lang w:val="en-GB"/>
              </w:rPr>
            </w:pPr>
            <w:ins w:id="2812" w:author="NGUYỄN BÁ THÀNH" w:date="2018-02-28T14:43:00Z">
              <w:r w:rsidRPr="00AA76A3">
                <w:rPr>
                  <w:sz w:val="26"/>
                  <w:szCs w:val="26"/>
                  <w:lang w:val="en-GB"/>
                </w:rPr>
                <w:t xml:space="preserve">-Có bố trí lực lượng cứu hộ-cứu nạn, tìm kiếm </w:t>
              </w:r>
            </w:ins>
          </w:p>
          <w:p w14:paraId="075E14F6" w14:textId="77777777" w:rsidR="00AA6803" w:rsidRPr="00AA76A3" w:rsidRDefault="00AA6803" w:rsidP="006A44EE">
            <w:pPr>
              <w:ind w:firstLine="176"/>
              <w:rPr>
                <w:ins w:id="2813" w:author="NGUYỄN BÁ THÀNH" w:date="2018-02-28T14:43:00Z"/>
                <w:sz w:val="26"/>
                <w:szCs w:val="26"/>
                <w:lang w:val="en-GB"/>
              </w:rPr>
            </w:pPr>
            <w:ins w:id="2814" w:author="NGUYỄN BÁ THÀNH" w:date="2018-02-28T14:43:00Z">
              <w:r w:rsidRPr="00AA76A3">
                <w:rPr>
                  <w:sz w:val="26"/>
                  <w:szCs w:val="26"/>
                  <w:lang w:val="en-GB"/>
                </w:rPr>
                <w:t>-Có 4 áo phao, 10 phao bơi, 01 nhà bạt, dây cứu hộ, cứu nạn</w:t>
              </w:r>
            </w:ins>
          </w:p>
          <w:p w14:paraId="3F56E52D" w14:textId="77777777" w:rsidR="00AA6803" w:rsidRPr="00DA4E45" w:rsidRDefault="00AA6803" w:rsidP="006A44EE">
            <w:pPr>
              <w:ind w:firstLine="176"/>
              <w:rPr>
                <w:ins w:id="2815" w:author="NGUYỄN BÁ THÀNH" w:date="2018-02-28T14:43:00Z"/>
                <w:sz w:val="26"/>
                <w:szCs w:val="26"/>
                <w:lang w:val="pt-BR"/>
              </w:rPr>
            </w:pPr>
            <w:ins w:id="2816" w:author="NGUYỄN BÁ THÀNH" w:date="2018-02-28T14:43:00Z">
              <w:r w:rsidRPr="00AA76A3">
                <w:rPr>
                  <w:sz w:val="26"/>
                  <w:szCs w:val="26"/>
                  <w:lang w:val="pt-BR"/>
                </w:rPr>
                <w:t>-Có tổ sơ cấp cứu</w:t>
              </w:r>
            </w:ins>
          </w:p>
        </w:tc>
        <w:tc>
          <w:tcPr>
            <w:tcW w:w="3969" w:type="dxa"/>
          </w:tcPr>
          <w:p w14:paraId="03A2D7F4" w14:textId="77777777" w:rsidR="00AA6803" w:rsidRPr="00303128" w:rsidRDefault="00AA6803" w:rsidP="006A44EE">
            <w:pPr>
              <w:rPr>
                <w:ins w:id="2817" w:author="NGUYỄN BÁ THÀNH" w:date="2018-02-28T14:43:00Z"/>
                <w:rFonts w:eastAsia="Calibri"/>
                <w:sz w:val="26"/>
              </w:rPr>
            </w:pPr>
            <w:ins w:id="2818" w:author="NGUYỄN BÁ THÀNH" w:date="2018-02-28T14:43:00Z">
              <w:r w:rsidRPr="00303128">
                <w:rPr>
                  <w:rFonts w:eastAsia="Calibri"/>
                  <w:sz w:val="26"/>
                </w:rPr>
                <w:lastRenderedPageBreak/>
                <w:t>-Tỷ lệ hộ nữ tham gia ban CHPCTT thấp</w:t>
              </w:r>
            </w:ins>
          </w:p>
          <w:p w14:paraId="19434EA3" w14:textId="77777777" w:rsidR="00AA6803" w:rsidRPr="00AA76A3" w:rsidRDefault="00AA6803" w:rsidP="006A44EE">
            <w:pPr>
              <w:ind w:firstLine="34"/>
              <w:rPr>
                <w:ins w:id="2819" w:author="NGUYỄN BÁ THÀNH" w:date="2018-02-28T14:43:00Z"/>
                <w:rFonts w:eastAsia="Calibri"/>
                <w:sz w:val="26"/>
                <w:szCs w:val="26"/>
              </w:rPr>
            </w:pPr>
            <w:ins w:id="2820" w:author="NGUYỄN BÁ THÀNH" w:date="2018-02-28T14:43:00Z">
              <w:r w:rsidRPr="00AA76A3">
                <w:rPr>
                  <w:rFonts w:eastAsia="Calibri"/>
                  <w:sz w:val="26"/>
                  <w:szCs w:val="26"/>
                </w:rPr>
                <w:t>- Chưa có đội cứu hộ, cứu nạn riêng biệt .</w:t>
              </w:r>
            </w:ins>
          </w:p>
          <w:p w14:paraId="462C7006" w14:textId="77777777" w:rsidR="00AA6803" w:rsidRPr="00AA76A3" w:rsidRDefault="00AA6803" w:rsidP="006A44EE">
            <w:pPr>
              <w:ind w:firstLine="34"/>
              <w:rPr>
                <w:ins w:id="2821" w:author="NGUYỄN BÁ THÀNH" w:date="2018-02-28T14:43:00Z"/>
                <w:rFonts w:eastAsia="Calibri"/>
                <w:sz w:val="26"/>
                <w:szCs w:val="26"/>
              </w:rPr>
            </w:pPr>
            <w:ins w:id="2822" w:author="NGUYỄN BÁ THÀNH" w:date="2018-02-28T14:43:00Z">
              <w:r w:rsidRPr="00AA76A3">
                <w:rPr>
                  <w:rFonts w:eastAsia="Calibri"/>
                  <w:sz w:val="26"/>
                  <w:szCs w:val="26"/>
                </w:rPr>
                <w:t>- Thiếu phương tiện, trang thiết bị cứu hộ cứu nạn.</w:t>
              </w:r>
            </w:ins>
          </w:p>
          <w:p w14:paraId="31D2617C" w14:textId="77777777" w:rsidR="00AA6803" w:rsidRPr="00AA76A3" w:rsidRDefault="00AA6803" w:rsidP="006A44EE">
            <w:pPr>
              <w:ind w:firstLine="34"/>
              <w:rPr>
                <w:ins w:id="2823" w:author="NGUYỄN BÁ THÀNH" w:date="2018-02-28T14:43:00Z"/>
                <w:rFonts w:eastAsia="Calibri"/>
                <w:sz w:val="26"/>
                <w:szCs w:val="26"/>
              </w:rPr>
            </w:pPr>
            <w:ins w:id="2824" w:author="NGUYỄN BÁ THÀNH" w:date="2018-02-28T14:43:00Z">
              <w:r w:rsidRPr="00AA76A3">
                <w:rPr>
                  <w:rFonts w:eastAsia="Calibri"/>
                  <w:sz w:val="26"/>
                  <w:szCs w:val="26"/>
                </w:rPr>
                <w:t>- Công tác cứu hộ thiếu kỹ năng.</w:t>
              </w:r>
            </w:ins>
          </w:p>
          <w:p w14:paraId="6EF29A93" w14:textId="77777777" w:rsidR="00AA6803" w:rsidRPr="00AA76A3" w:rsidRDefault="00AA6803" w:rsidP="006A44EE">
            <w:pPr>
              <w:ind w:firstLine="34"/>
              <w:rPr>
                <w:ins w:id="2825" w:author="NGUYỄN BÁ THÀNH" w:date="2018-02-28T14:43:00Z"/>
                <w:rFonts w:eastAsia="Calibri"/>
                <w:sz w:val="26"/>
                <w:szCs w:val="26"/>
                <w:lang w:val="pt-BR"/>
              </w:rPr>
            </w:pPr>
            <w:ins w:id="2826" w:author="NGUYỄN BÁ THÀNH" w:date="2018-02-28T14:43:00Z">
              <w:r w:rsidRPr="00AA76A3">
                <w:rPr>
                  <w:rFonts w:eastAsia="Calibri"/>
                  <w:sz w:val="26"/>
                  <w:szCs w:val="26"/>
                  <w:lang w:val="pt-BR"/>
                </w:rPr>
                <w:t>- Công tác tuyên truyền về phòng chống thiên tai còn hạn chế.</w:t>
              </w:r>
            </w:ins>
          </w:p>
          <w:p w14:paraId="6C20F302" w14:textId="77777777" w:rsidR="00AA6803" w:rsidRPr="00AA76A3" w:rsidRDefault="00AA6803" w:rsidP="006A44EE">
            <w:pPr>
              <w:ind w:firstLine="34"/>
              <w:rPr>
                <w:ins w:id="2827" w:author="NGUYỄN BÁ THÀNH" w:date="2018-02-28T14:43:00Z"/>
                <w:rFonts w:eastAsia="Calibri"/>
                <w:sz w:val="26"/>
                <w:szCs w:val="26"/>
                <w:lang w:val="pt-BR"/>
              </w:rPr>
            </w:pPr>
            <w:ins w:id="2828" w:author="NGUYỄN BÁ THÀNH" w:date="2018-02-28T14:43:00Z">
              <w:r w:rsidRPr="00AA76A3">
                <w:rPr>
                  <w:rFonts w:eastAsia="Calibri"/>
                  <w:sz w:val="26"/>
                  <w:szCs w:val="26"/>
                  <w:lang w:val="pt-BR"/>
                </w:rPr>
                <w:t xml:space="preserve">- </w:t>
              </w:r>
              <w:r w:rsidRPr="00AA76A3">
                <w:rPr>
                  <w:sz w:val="26"/>
                  <w:szCs w:val="26"/>
                  <w:lang w:val="pt-BR"/>
                </w:rPr>
                <w:t>Hệ thông truyền thanh xuống cấp .</w:t>
              </w:r>
              <w:r w:rsidRPr="00AA76A3">
                <w:rPr>
                  <w:rFonts w:eastAsia="Calibri"/>
                  <w:sz w:val="26"/>
                  <w:szCs w:val="26"/>
                  <w:lang w:val="pt-BR"/>
                </w:rPr>
                <w:t>-Thực hiện phương châm 4 tại chỗ còn hạn chế</w:t>
              </w:r>
            </w:ins>
          </w:p>
          <w:p w14:paraId="47178C70" w14:textId="77777777" w:rsidR="00AA6803" w:rsidRDefault="00AA6803" w:rsidP="006A44EE">
            <w:pPr>
              <w:rPr>
                <w:ins w:id="2829" w:author="NGUYỄN BÁ THÀNH" w:date="2018-02-28T14:43:00Z"/>
                <w:rFonts w:eastAsia="Calibri"/>
                <w:sz w:val="26"/>
                <w:szCs w:val="26"/>
                <w:lang w:val="pt-BR"/>
              </w:rPr>
            </w:pPr>
            <w:ins w:id="2830" w:author="NGUYỄN BÁ THÀNH" w:date="2018-02-28T14:43:00Z">
              <w:r w:rsidRPr="00AA76A3">
                <w:rPr>
                  <w:rFonts w:eastAsia="Calibri"/>
                  <w:sz w:val="26"/>
                  <w:szCs w:val="26"/>
                  <w:lang w:val="pt-BR"/>
                </w:rPr>
                <w:t>- Trạm y tế thiếu phương tiện, dụng cụ khám chữa bệnh, thiếu cơ số thuốc PCLB</w:t>
              </w:r>
            </w:ins>
          </w:p>
          <w:p w14:paraId="6D737023" w14:textId="77777777" w:rsidR="00AA6803" w:rsidRPr="00CA1430" w:rsidRDefault="00AA6803" w:rsidP="006A44EE">
            <w:pPr>
              <w:rPr>
                <w:ins w:id="2831" w:author="NGUYỄN BÁ THÀNH" w:date="2018-02-28T14:43:00Z"/>
                <w:rFonts w:eastAsia="Calibri"/>
                <w:sz w:val="26"/>
              </w:rPr>
            </w:pPr>
            <w:ins w:id="2832" w:author="NGUYỄN BÁ THÀNH" w:date="2018-02-28T14:43:00Z">
              <w:r w:rsidRPr="00CA1430">
                <w:rPr>
                  <w:rFonts w:eastAsia="Calibri"/>
                  <w:sz w:val="26"/>
                </w:rPr>
                <w:t xml:space="preserve">- Các trường học còn thiếu công trình nước sạch, công trình vệ sinh khi có sơ tán của cộng </w:t>
              </w:r>
              <w:r w:rsidRPr="00CA1430">
                <w:rPr>
                  <w:rFonts w:eastAsia="Calibri"/>
                  <w:sz w:val="26"/>
                </w:rPr>
                <w:lastRenderedPageBreak/>
                <w:t>đồng</w:t>
              </w:r>
            </w:ins>
          </w:p>
          <w:p w14:paraId="00A1EB8D" w14:textId="77777777" w:rsidR="00AA6803" w:rsidRPr="00CA1430" w:rsidRDefault="00AA6803" w:rsidP="006A44EE">
            <w:pPr>
              <w:tabs>
                <w:tab w:val="left" w:pos="2490"/>
              </w:tabs>
              <w:spacing w:line="360" w:lineRule="auto"/>
              <w:rPr>
                <w:ins w:id="2833" w:author="NGUYỄN BÁ THÀNH" w:date="2018-02-28T14:43:00Z"/>
                <w:sz w:val="26"/>
              </w:rPr>
            </w:pPr>
            <w:ins w:id="2834" w:author="NGUYỄN BÁ THÀNH" w:date="2018-02-28T14:43:00Z">
              <w:r w:rsidRPr="00CA1430">
                <w:rPr>
                  <w:sz w:val="26"/>
                </w:rPr>
                <w:t xml:space="preserve">-Thông tin liên lạc, cảnh báo khó khăn , chưa tốt </w:t>
              </w:r>
            </w:ins>
          </w:p>
          <w:p w14:paraId="5ED62503" w14:textId="77777777" w:rsidR="00AA6803" w:rsidRPr="00CA1430" w:rsidRDefault="00AA6803" w:rsidP="006A44EE">
            <w:pPr>
              <w:tabs>
                <w:tab w:val="left" w:pos="2490"/>
              </w:tabs>
              <w:spacing w:line="360" w:lineRule="auto"/>
              <w:rPr>
                <w:ins w:id="2835" w:author="NGUYỄN BÁ THÀNH" w:date="2018-02-28T14:43:00Z"/>
                <w:sz w:val="26"/>
              </w:rPr>
            </w:pPr>
            <w:ins w:id="2836" w:author="NGUYỄN BÁ THÀNH" w:date="2018-02-28T14:43:00Z">
              <w:r w:rsidRPr="00CA1430">
                <w:rPr>
                  <w:sz w:val="26"/>
                </w:rPr>
                <w:t xml:space="preserve">Hệ thông truyền thanh xuống cấp </w:t>
              </w:r>
            </w:ins>
          </w:p>
          <w:p w14:paraId="5856C50C" w14:textId="77777777" w:rsidR="00AA6803" w:rsidRPr="00CA1430" w:rsidRDefault="00AA6803" w:rsidP="006A44EE">
            <w:pPr>
              <w:rPr>
                <w:ins w:id="2837" w:author="NGUYỄN BÁ THÀNH" w:date="2018-02-28T14:43:00Z"/>
                <w:rFonts w:eastAsia="Calibri"/>
                <w:sz w:val="26"/>
              </w:rPr>
            </w:pPr>
            <w:ins w:id="2838" w:author="NGUYỄN BÁ THÀNH" w:date="2018-02-28T14:43:00Z">
              <w:r w:rsidRPr="00CA1430">
                <w:rPr>
                  <w:rFonts w:eastAsia="Calibri"/>
                  <w:sz w:val="26"/>
                </w:rPr>
                <w:t xml:space="preserve">-  Còn có tư tưởng chủ quan </w:t>
              </w:r>
            </w:ins>
          </w:p>
          <w:p w14:paraId="13D24450" w14:textId="77777777" w:rsidR="00AA6803" w:rsidRPr="00CA1430" w:rsidRDefault="00AA6803" w:rsidP="006A44EE">
            <w:pPr>
              <w:tabs>
                <w:tab w:val="left" w:pos="2490"/>
              </w:tabs>
              <w:spacing w:line="360" w:lineRule="auto"/>
              <w:rPr>
                <w:ins w:id="2839" w:author="NGUYỄN BÁ THÀNH" w:date="2018-02-28T14:43:00Z"/>
                <w:sz w:val="26"/>
              </w:rPr>
            </w:pPr>
            <w:ins w:id="2840" w:author="NGUYỄN BÁ THÀNH" w:date="2018-02-28T14:43:00Z">
              <w:r w:rsidRPr="00CA1430">
                <w:rPr>
                  <w:sz w:val="26"/>
                </w:rPr>
                <w:t xml:space="preserve">-Việc tổ chức triển khai thực hiện phương châm 4 tại chỗ chưa rộng khắp trong cộng đồng </w:t>
              </w:r>
            </w:ins>
          </w:p>
        </w:tc>
      </w:tr>
      <w:tr w:rsidR="00AA6803" w:rsidRPr="00AA76A3" w14:paraId="0FA8EF93" w14:textId="77777777" w:rsidTr="006A44EE">
        <w:trPr>
          <w:ins w:id="2841" w:author="NGUYỄN BÁ THÀNH" w:date="2018-02-28T14:43:00Z"/>
        </w:trPr>
        <w:tc>
          <w:tcPr>
            <w:tcW w:w="1809" w:type="dxa"/>
          </w:tcPr>
          <w:p w14:paraId="28D1EDC9" w14:textId="77777777" w:rsidR="00AA6803" w:rsidRPr="00303128" w:rsidRDefault="00AA6803" w:rsidP="006A44EE">
            <w:pPr>
              <w:rPr>
                <w:ins w:id="2842" w:author="NGUYỄN BÁ THÀNH" w:date="2018-02-28T14:43:00Z"/>
                <w:sz w:val="26"/>
              </w:rPr>
            </w:pPr>
            <w:ins w:id="2843" w:author="NGUYỄN BÁ THÀNH" w:date="2018-02-28T14:43:00Z">
              <w:r w:rsidRPr="00303128">
                <w:rPr>
                  <w:sz w:val="26"/>
                </w:rPr>
                <w:lastRenderedPageBreak/>
                <w:t>Lực lượng cứu hộ,cứu nạn,Xung  kích</w:t>
              </w:r>
            </w:ins>
          </w:p>
        </w:tc>
        <w:tc>
          <w:tcPr>
            <w:tcW w:w="4111" w:type="dxa"/>
          </w:tcPr>
          <w:p w14:paraId="189BFB15" w14:textId="77777777" w:rsidR="00AA6803" w:rsidRPr="00303128" w:rsidRDefault="00AA6803" w:rsidP="006A44EE">
            <w:pPr>
              <w:rPr>
                <w:ins w:id="2844" w:author="NGUYỄN BÁ THÀNH" w:date="2018-02-28T14:43:00Z"/>
                <w:sz w:val="26"/>
              </w:rPr>
            </w:pPr>
            <w:ins w:id="2845" w:author="NGUYỄN BÁ THÀNH" w:date="2018-02-28T14:43:00Z">
              <w:r w:rsidRPr="00303128">
                <w:rPr>
                  <w:sz w:val="26"/>
                </w:rPr>
                <w:t>_Đội cứu hộ,cứu nạn có 20.người</w:t>
              </w:r>
            </w:ins>
          </w:p>
          <w:p w14:paraId="32FC1DE9" w14:textId="77777777" w:rsidR="00AA6803" w:rsidRPr="00303128" w:rsidRDefault="00AA6803" w:rsidP="006A44EE">
            <w:pPr>
              <w:rPr>
                <w:ins w:id="2846" w:author="NGUYỄN BÁ THÀNH" w:date="2018-02-28T14:43:00Z"/>
                <w:sz w:val="26"/>
              </w:rPr>
            </w:pPr>
            <w:ins w:id="2847" w:author="NGUYỄN BÁ THÀNH" w:date="2018-02-28T14:43:00Z">
              <w:r w:rsidRPr="00303128">
                <w:rPr>
                  <w:sz w:val="26"/>
                </w:rPr>
                <w:t>-Đã dược tập huấn kỹ năng</w:t>
              </w:r>
            </w:ins>
          </w:p>
          <w:p w14:paraId="0D143FDA" w14:textId="77777777" w:rsidR="00AA6803" w:rsidRPr="00303128" w:rsidRDefault="00AA6803" w:rsidP="006A44EE">
            <w:pPr>
              <w:rPr>
                <w:ins w:id="2848" w:author="NGUYỄN BÁ THÀNH" w:date="2018-02-28T14:43:00Z"/>
                <w:sz w:val="26"/>
              </w:rPr>
            </w:pPr>
            <w:ins w:id="2849" w:author="NGUYỄN BÁ THÀNH" w:date="2018-02-28T14:43:00Z">
              <w:r w:rsidRPr="00303128">
                <w:rPr>
                  <w:sz w:val="26"/>
                </w:rPr>
                <w:t>-đã tham gia diễn tập</w:t>
              </w:r>
            </w:ins>
          </w:p>
          <w:p w14:paraId="5CE23741" w14:textId="77777777" w:rsidR="00AA6803" w:rsidRPr="00303128" w:rsidRDefault="00AA6803" w:rsidP="006A44EE">
            <w:pPr>
              <w:rPr>
                <w:ins w:id="2850" w:author="NGUYỄN BÁ THÀNH" w:date="2018-02-28T14:43:00Z"/>
                <w:sz w:val="26"/>
              </w:rPr>
            </w:pPr>
          </w:p>
        </w:tc>
        <w:tc>
          <w:tcPr>
            <w:tcW w:w="3969" w:type="dxa"/>
          </w:tcPr>
          <w:p w14:paraId="6D6EA721" w14:textId="77777777" w:rsidR="00AA6803" w:rsidRPr="00303128" w:rsidRDefault="00AA6803" w:rsidP="006A44EE">
            <w:pPr>
              <w:rPr>
                <w:ins w:id="2851" w:author="NGUYỄN BÁ THÀNH" w:date="2018-02-28T14:43:00Z"/>
                <w:rFonts w:eastAsia="Calibri"/>
                <w:sz w:val="26"/>
              </w:rPr>
            </w:pPr>
            <w:ins w:id="2852" w:author="NGUYỄN BÁ THÀNH" w:date="2018-02-28T14:43:00Z">
              <w:r w:rsidRPr="00303128">
                <w:rPr>
                  <w:rFonts w:eastAsia="Calibri"/>
                  <w:sz w:val="26"/>
                </w:rPr>
                <w:t>-Thiếu phương tiện</w:t>
              </w:r>
            </w:ins>
          </w:p>
          <w:p w14:paraId="490E9A1E" w14:textId="77777777" w:rsidR="00AA6803" w:rsidRPr="00303128" w:rsidRDefault="00AA6803" w:rsidP="006A44EE">
            <w:pPr>
              <w:rPr>
                <w:ins w:id="2853" w:author="NGUYỄN BÁ THÀNH" w:date="2018-02-28T14:43:00Z"/>
                <w:rFonts w:eastAsia="Calibri"/>
                <w:sz w:val="26"/>
              </w:rPr>
            </w:pPr>
            <w:ins w:id="2854" w:author="NGUYỄN BÁ THÀNH" w:date="2018-02-28T14:43:00Z">
              <w:r w:rsidRPr="00303128">
                <w:rPr>
                  <w:rFonts w:eastAsia="Calibri"/>
                  <w:sz w:val="26"/>
                </w:rPr>
                <w:t>-Khi có thiên tai huy động vắn</w:t>
              </w:r>
              <w:r>
                <w:rPr>
                  <w:rFonts w:eastAsia="Calibri"/>
                  <w:sz w:val="26"/>
                </w:rPr>
                <w:t>g</w:t>
              </w:r>
              <w:r w:rsidRPr="00303128">
                <w:rPr>
                  <w:rFonts w:eastAsia="Calibri"/>
                  <w:sz w:val="26"/>
                </w:rPr>
                <w:t xml:space="preserve"> nhiều vì đang đi làm ăn xa</w:t>
              </w:r>
            </w:ins>
          </w:p>
          <w:p w14:paraId="503B57ED" w14:textId="77777777" w:rsidR="00AA6803" w:rsidRPr="00303128" w:rsidRDefault="00AA6803" w:rsidP="006A44EE">
            <w:pPr>
              <w:rPr>
                <w:ins w:id="2855" w:author="NGUYỄN BÁ THÀNH" w:date="2018-02-28T14:43:00Z"/>
                <w:rFonts w:eastAsia="Calibri"/>
                <w:sz w:val="26"/>
              </w:rPr>
            </w:pPr>
            <w:ins w:id="2856" w:author="NGUYỄN BÁ THÀNH" w:date="2018-02-28T14:43:00Z">
              <w:r w:rsidRPr="00303128">
                <w:rPr>
                  <w:rFonts w:eastAsia="Calibri"/>
                  <w:sz w:val="26"/>
                </w:rPr>
                <w:t>-Kỹ năng còn hạn chế</w:t>
              </w:r>
            </w:ins>
          </w:p>
        </w:tc>
      </w:tr>
      <w:tr w:rsidR="00AA6803" w:rsidRPr="00AA76A3" w14:paraId="18B861EB" w14:textId="77777777" w:rsidTr="006A44EE">
        <w:trPr>
          <w:ins w:id="2857" w:author="NGUYỄN BÁ THÀNH" w:date="2018-02-28T14:43:00Z"/>
        </w:trPr>
        <w:tc>
          <w:tcPr>
            <w:tcW w:w="1809" w:type="dxa"/>
          </w:tcPr>
          <w:p w14:paraId="5EFB9106" w14:textId="77777777" w:rsidR="00AA6803" w:rsidRPr="00303128" w:rsidRDefault="00AA6803" w:rsidP="006A44EE">
            <w:pPr>
              <w:rPr>
                <w:ins w:id="2858" w:author="NGUYỄN BÁ THÀNH" w:date="2018-02-28T14:43:00Z"/>
                <w:sz w:val="26"/>
              </w:rPr>
            </w:pPr>
            <w:ins w:id="2859" w:author="NGUYỄN BÁ THÀNH" w:date="2018-02-28T14:43:00Z">
              <w:r w:rsidRPr="00303128">
                <w:rPr>
                  <w:sz w:val="26"/>
                </w:rPr>
                <w:t>Tram y tế xã</w:t>
              </w:r>
            </w:ins>
          </w:p>
        </w:tc>
        <w:tc>
          <w:tcPr>
            <w:tcW w:w="4111" w:type="dxa"/>
          </w:tcPr>
          <w:p w14:paraId="73F77CFA" w14:textId="77777777" w:rsidR="00AA6803" w:rsidRPr="00303128" w:rsidRDefault="00AA6803" w:rsidP="006A44EE">
            <w:pPr>
              <w:rPr>
                <w:ins w:id="2860" w:author="NGUYỄN BÁ THÀNH" w:date="2018-02-28T14:43:00Z"/>
                <w:sz w:val="26"/>
              </w:rPr>
            </w:pPr>
            <w:ins w:id="2861" w:author="NGUYỄN BÁ THÀNH" w:date="2018-02-28T14:43:00Z">
              <w:r w:rsidRPr="00303128">
                <w:rPr>
                  <w:sz w:val="26"/>
                </w:rPr>
                <w:t>-Có …phòng l</w:t>
              </w:r>
              <w:r>
                <w:rPr>
                  <w:sz w:val="26"/>
                </w:rPr>
                <w:t>àm việc</w:t>
              </w:r>
              <w:r w:rsidRPr="00303128">
                <w:rPr>
                  <w:sz w:val="26"/>
                </w:rPr>
                <w:t xml:space="preserve"> kiên cố</w:t>
              </w:r>
            </w:ins>
          </w:p>
          <w:p w14:paraId="78826EF0" w14:textId="77777777" w:rsidR="00AA6803" w:rsidRPr="00303128" w:rsidRDefault="00AA6803" w:rsidP="006A44EE">
            <w:pPr>
              <w:rPr>
                <w:ins w:id="2862" w:author="NGUYỄN BÁ THÀNH" w:date="2018-02-28T14:43:00Z"/>
                <w:sz w:val="26"/>
              </w:rPr>
            </w:pPr>
            <w:ins w:id="2863" w:author="NGUYỄN BÁ THÀNH" w:date="2018-02-28T14:43:00Z">
              <w:r w:rsidRPr="00303128">
                <w:rPr>
                  <w:sz w:val="26"/>
                </w:rPr>
                <w:t xml:space="preserve">-Có 1 bác sỹ,   </w:t>
              </w:r>
              <w:r>
                <w:rPr>
                  <w:sz w:val="26"/>
                </w:rPr>
                <w:t xml:space="preserve">3 </w:t>
              </w:r>
              <w:r w:rsidRPr="00303128">
                <w:rPr>
                  <w:sz w:val="26"/>
                </w:rPr>
                <w:t xml:space="preserve"> y sỹ,   dược tá,  nữ hô sinh</w:t>
              </w:r>
            </w:ins>
          </w:p>
          <w:p w14:paraId="3EE6F196" w14:textId="77777777" w:rsidR="00AA6803" w:rsidRPr="00303128" w:rsidRDefault="00AA6803" w:rsidP="006A44EE">
            <w:pPr>
              <w:rPr>
                <w:ins w:id="2864" w:author="NGUYỄN BÁ THÀNH" w:date="2018-02-28T14:43:00Z"/>
                <w:sz w:val="26"/>
              </w:rPr>
            </w:pPr>
            <w:ins w:id="2865" w:author="NGUYỄN BÁ THÀNH" w:date="2018-02-28T14:43:00Z">
              <w:r w:rsidRPr="00303128">
                <w:rPr>
                  <w:sz w:val="26"/>
                </w:rPr>
                <w:t>-Vôi bột   500 kg</w:t>
              </w:r>
            </w:ins>
          </w:p>
          <w:p w14:paraId="3CCEDFD5" w14:textId="77777777" w:rsidR="00AA6803" w:rsidRPr="00303128" w:rsidRDefault="00AA6803" w:rsidP="006A44EE">
            <w:pPr>
              <w:rPr>
                <w:ins w:id="2866" w:author="NGUYỄN BÁ THÀNH" w:date="2018-02-28T14:43:00Z"/>
                <w:sz w:val="26"/>
              </w:rPr>
            </w:pPr>
            <w:ins w:id="2867" w:author="NGUYỄN BÁ THÀNH" w:date="2018-02-28T14:43:00Z">
              <w:r w:rsidRPr="00303128">
                <w:rPr>
                  <w:sz w:val="26"/>
                </w:rPr>
                <w:t>-cloramin     0,5 kg</w:t>
              </w:r>
            </w:ins>
          </w:p>
          <w:p w14:paraId="676DCE23" w14:textId="77777777" w:rsidR="00AA6803" w:rsidRPr="00303128" w:rsidRDefault="00AA6803" w:rsidP="006A44EE">
            <w:pPr>
              <w:rPr>
                <w:ins w:id="2868" w:author="NGUYỄN BÁ THÀNH" w:date="2018-02-28T14:43:00Z"/>
                <w:sz w:val="26"/>
              </w:rPr>
            </w:pPr>
            <w:ins w:id="2869" w:author="NGUYỄN BÁ THÀNH" w:date="2018-02-28T14:43:00Z">
              <w:r w:rsidRPr="00303128">
                <w:rPr>
                  <w:sz w:val="26"/>
                </w:rPr>
                <w:t>-Có 01   bộ nẹp cố định gãy ương cẳng tay ,01 cáng</w:t>
              </w:r>
            </w:ins>
          </w:p>
          <w:p w14:paraId="7A89F3CC" w14:textId="77777777" w:rsidR="00AA6803" w:rsidRPr="00303128" w:rsidRDefault="00AA6803" w:rsidP="006A44EE">
            <w:pPr>
              <w:rPr>
                <w:ins w:id="2870" w:author="NGUYỄN BÁ THÀNH" w:date="2018-02-28T14:43:00Z"/>
                <w:sz w:val="26"/>
                <w:lang w:val="es-ES"/>
              </w:rPr>
            </w:pPr>
            <w:ins w:id="2871" w:author="NGUYỄN BÁ THÀNH" w:date="2018-02-28T14:43:00Z">
              <w:r w:rsidRPr="00303128">
                <w:rPr>
                  <w:sz w:val="26"/>
                  <w:lang w:val="es-ES"/>
                </w:rPr>
                <w:t xml:space="preserve">- </w:t>
              </w:r>
              <w:r>
                <w:rPr>
                  <w:sz w:val="26"/>
                  <w:lang w:val="es-ES"/>
                </w:rPr>
                <w:t>C</w:t>
              </w:r>
              <w:r w:rsidRPr="00303128">
                <w:rPr>
                  <w:sz w:val="26"/>
                  <w:lang w:val="es-ES"/>
                </w:rPr>
                <w:t xml:space="preserve">ó  9    y tá  ở thôn/9 </w:t>
              </w:r>
            </w:ins>
          </w:p>
        </w:tc>
        <w:tc>
          <w:tcPr>
            <w:tcW w:w="3969" w:type="dxa"/>
          </w:tcPr>
          <w:p w14:paraId="195AC635" w14:textId="77777777" w:rsidR="00AA6803" w:rsidRPr="00303128" w:rsidRDefault="00AA6803" w:rsidP="006A44EE">
            <w:pPr>
              <w:rPr>
                <w:ins w:id="2872" w:author="NGUYỄN BÁ THÀNH" w:date="2018-02-28T14:43:00Z"/>
                <w:rFonts w:eastAsia="Calibri"/>
                <w:sz w:val="26"/>
              </w:rPr>
            </w:pPr>
            <w:ins w:id="2873" w:author="NGUYỄN BÁ THÀNH" w:date="2018-02-28T14:43:00Z">
              <w:r w:rsidRPr="00303128">
                <w:rPr>
                  <w:rFonts w:eastAsia="Calibri"/>
                  <w:sz w:val="26"/>
                </w:rPr>
                <w:t>- 3 phòng nhà cấp 4 đã xuống câp</w:t>
              </w:r>
            </w:ins>
          </w:p>
          <w:p w14:paraId="4A72A4B6" w14:textId="77777777" w:rsidR="00AA6803" w:rsidRPr="00303128" w:rsidRDefault="00AA6803" w:rsidP="006A44EE">
            <w:pPr>
              <w:rPr>
                <w:ins w:id="2874" w:author="NGUYỄN BÁ THÀNH" w:date="2018-02-28T14:43:00Z"/>
                <w:rFonts w:eastAsia="Calibri"/>
                <w:sz w:val="26"/>
              </w:rPr>
            </w:pPr>
            <w:ins w:id="2875" w:author="NGUYỄN BÁ THÀNH" w:date="2018-02-28T14:43:00Z">
              <w:r w:rsidRPr="00303128">
                <w:rPr>
                  <w:rFonts w:eastAsia="Calibri"/>
                  <w:sz w:val="26"/>
                </w:rPr>
                <w:t>-Thiếu nhà vệ sinh</w:t>
              </w:r>
            </w:ins>
          </w:p>
          <w:p w14:paraId="2B25C292" w14:textId="77777777" w:rsidR="00AA6803" w:rsidRPr="00303128" w:rsidRDefault="00AA6803" w:rsidP="006A44EE">
            <w:pPr>
              <w:rPr>
                <w:ins w:id="2876" w:author="NGUYỄN BÁ THÀNH" w:date="2018-02-28T14:43:00Z"/>
                <w:rFonts w:eastAsia="Calibri"/>
                <w:sz w:val="26"/>
              </w:rPr>
            </w:pPr>
            <w:ins w:id="2877" w:author="NGUYỄN BÁ THÀNH" w:date="2018-02-28T14:43:00Z">
              <w:r w:rsidRPr="00303128">
                <w:rPr>
                  <w:rFonts w:eastAsia="Calibri"/>
                  <w:sz w:val="26"/>
                </w:rPr>
                <w:t>- Chưa có hệ thống nước sạch</w:t>
              </w:r>
            </w:ins>
          </w:p>
          <w:p w14:paraId="62A61675" w14:textId="77777777" w:rsidR="00AA6803" w:rsidRPr="00303128" w:rsidRDefault="00AA6803" w:rsidP="006A44EE">
            <w:pPr>
              <w:rPr>
                <w:ins w:id="2878" w:author="NGUYỄN BÁ THÀNH" w:date="2018-02-28T14:43:00Z"/>
                <w:rFonts w:eastAsia="Calibri"/>
                <w:sz w:val="26"/>
              </w:rPr>
            </w:pPr>
            <w:ins w:id="2879" w:author="NGUYỄN BÁ THÀNH" w:date="2018-02-28T14:43:00Z">
              <w:r w:rsidRPr="00303128">
                <w:rPr>
                  <w:rFonts w:eastAsia="Calibri"/>
                  <w:sz w:val="26"/>
                </w:rPr>
                <w:t>-Thiếu nhiều phương tiên SCC</w:t>
              </w:r>
            </w:ins>
          </w:p>
        </w:tc>
      </w:tr>
    </w:tbl>
    <w:p w14:paraId="74913EEC" w14:textId="77777777" w:rsidR="00AA6803" w:rsidRPr="00112267" w:rsidRDefault="00AA6803" w:rsidP="00AA6803">
      <w:pPr>
        <w:rPr>
          <w:ins w:id="2880" w:author="NGUYỄN BÁ THÀNH" w:date="2018-02-28T14:43:00Z"/>
          <w:sz w:val="26"/>
          <w:szCs w:val="26"/>
          <w:lang w:val="pt-BR"/>
        </w:rPr>
      </w:pPr>
    </w:p>
    <w:p w14:paraId="0327D9AD" w14:textId="77777777" w:rsidR="00AA6803" w:rsidRDefault="00AA6803">
      <w:pPr>
        <w:rPr>
          <w:ins w:id="2881" w:author="NGUYỄN BÁ THÀNH" w:date="2018-02-28T14:43:00Z"/>
          <w:rFonts w:ascii="Times New Roman" w:hAnsi="Times New Roman"/>
          <w:sz w:val="28"/>
          <w:szCs w:val="28"/>
          <w:lang w:val="nl-NL"/>
        </w:rPr>
      </w:pPr>
      <w:ins w:id="2882" w:author="NGUYỄN BÁ THÀNH" w:date="2018-02-28T14:43:00Z">
        <w:r>
          <w:rPr>
            <w:rFonts w:ascii="Times New Roman" w:hAnsi="Times New Roman"/>
            <w:sz w:val="28"/>
            <w:szCs w:val="28"/>
            <w:lang w:val="nl-NL"/>
          </w:rPr>
          <w:br w:type="page"/>
        </w:r>
      </w:ins>
    </w:p>
    <w:p w14:paraId="2AD671BA" w14:textId="77777777" w:rsidR="00AA6803" w:rsidRPr="00FA25A0" w:rsidRDefault="00AA6803" w:rsidP="00AA6803">
      <w:pPr>
        <w:rPr>
          <w:ins w:id="2883" w:author="NGUYỄN BÁ THÀNH" w:date="2018-02-28T14:43:00Z"/>
          <w:b/>
          <w:sz w:val="26"/>
          <w:szCs w:val="26"/>
        </w:rPr>
      </w:pPr>
      <w:ins w:id="2884" w:author="NGUYỄN BÁ THÀNH" w:date="2018-02-28T14:43:00Z">
        <w:r w:rsidRPr="00FA25A0">
          <w:rPr>
            <w:sz w:val="26"/>
            <w:szCs w:val="26"/>
          </w:rPr>
          <w:lastRenderedPageBreak/>
          <w:t xml:space="preserve">                                                        </w:t>
        </w:r>
        <w:r w:rsidRPr="00FA25A0">
          <w:rPr>
            <w:b/>
            <w:sz w:val="26"/>
            <w:szCs w:val="26"/>
          </w:rPr>
          <w:t>TỔNG HỢP ĐÁNH GIÁ RỦI RO THIÊN TAI</w:t>
        </w:r>
      </w:ins>
    </w:p>
    <w:p w14:paraId="7FD5C908" w14:textId="77777777" w:rsidR="00AA6803" w:rsidRPr="00FA25A0" w:rsidRDefault="00AA6803" w:rsidP="00AA6803">
      <w:pPr>
        <w:rPr>
          <w:ins w:id="2885" w:author="NGUYỄN BÁ THÀNH" w:date="2018-02-28T14:43:00Z"/>
          <w:b/>
          <w:sz w:val="26"/>
          <w:szCs w:val="26"/>
        </w:rPr>
      </w:pPr>
    </w:p>
    <w:tbl>
      <w:tblPr>
        <w:tblStyle w:val="TableGrid"/>
        <w:tblW w:w="13608" w:type="dxa"/>
        <w:tblLook w:val="01E0" w:firstRow="1" w:lastRow="1" w:firstColumn="1" w:lastColumn="1" w:noHBand="0" w:noVBand="0"/>
      </w:tblPr>
      <w:tblGrid>
        <w:gridCol w:w="1008"/>
        <w:gridCol w:w="1800"/>
        <w:gridCol w:w="4860"/>
        <w:gridCol w:w="3240"/>
        <w:gridCol w:w="2700"/>
      </w:tblGrid>
      <w:tr w:rsidR="00AA6803" w:rsidRPr="00FA25A0" w14:paraId="3FF11A0E" w14:textId="77777777" w:rsidTr="006A44EE">
        <w:trPr>
          <w:ins w:id="2886" w:author="NGUYỄN BÁ THÀNH" w:date="2018-02-28T14:43:00Z"/>
        </w:trPr>
        <w:tc>
          <w:tcPr>
            <w:tcW w:w="1008" w:type="dxa"/>
            <w:shd w:val="clear" w:color="auto" w:fill="FFC000"/>
          </w:tcPr>
          <w:p w14:paraId="478E2E4B" w14:textId="77777777" w:rsidR="00AA6803" w:rsidRPr="00FA25A0" w:rsidRDefault="00AA6803" w:rsidP="006A44EE">
            <w:pPr>
              <w:jc w:val="center"/>
              <w:rPr>
                <w:ins w:id="2887" w:author="NGUYỄN BÁ THÀNH" w:date="2018-02-28T14:43:00Z"/>
                <w:b/>
                <w:sz w:val="26"/>
                <w:szCs w:val="26"/>
              </w:rPr>
            </w:pPr>
            <w:ins w:id="2888" w:author="NGUYỄN BÁ THÀNH" w:date="2018-02-28T14:43:00Z">
              <w:r w:rsidRPr="00FA25A0">
                <w:rPr>
                  <w:b/>
                  <w:sz w:val="26"/>
                  <w:szCs w:val="26"/>
                </w:rPr>
                <w:t>Loại hình thiên tai</w:t>
              </w:r>
            </w:ins>
          </w:p>
        </w:tc>
        <w:tc>
          <w:tcPr>
            <w:tcW w:w="1800" w:type="dxa"/>
            <w:shd w:val="clear" w:color="auto" w:fill="FFC000"/>
          </w:tcPr>
          <w:p w14:paraId="3492CCC9" w14:textId="77777777" w:rsidR="00AA6803" w:rsidRPr="00FA25A0" w:rsidRDefault="00AA6803" w:rsidP="006A44EE">
            <w:pPr>
              <w:jc w:val="center"/>
              <w:rPr>
                <w:ins w:id="2889" w:author="NGUYỄN BÁ THÀNH" w:date="2018-02-28T14:43:00Z"/>
                <w:b/>
                <w:sz w:val="26"/>
                <w:szCs w:val="26"/>
              </w:rPr>
            </w:pPr>
            <w:ins w:id="2890" w:author="NGUYỄN BÁ THÀNH" w:date="2018-02-28T14:43:00Z">
              <w:r w:rsidRPr="00FA25A0">
                <w:rPr>
                  <w:b/>
                  <w:sz w:val="26"/>
                  <w:szCs w:val="26"/>
                </w:rPr>
                <w:t>Xu hướng thiên tai</w:t>
              </w:r>
            </w:ins>
          </w:p>
        </w:tc>
        <w:tc>
          <w:tcPr>
            <w:tcW w:w="4860" w:type="dxa"/>
            <w:shd w:val="clear" w:color="auto" w:fill="FFC000"/>
          </w:tcPr>
          <w:p w14:paraId="7EC7172E" w14:textId="77777777" w:rsidR="00AA6803" w:rsidRPr="00FA25A0" w:rsidRDefault="00AA6803" w:rsidP="006A44EE">
            <w:pPr>
              <w:jc w:val="center"/>
              <w:rPr>
                <w:ins w:id="2891" w:author="NGUYỄN BÁ THÀNH" w:date="2018-02-28T14:43:00Z"/>
                <w:b/>
                <w:sz w:val="26"/>
                <w:szCs w:val="26"/>
              </w:rPr>
            </w:pPr>
            <w:ins w:id="2892" w:author="NGUYỄN BÁ THÀNH" w:date="2018-02-28T14:43:00Z">
              <w:r w:rsidRPr="00FA25A0">
                <w:rPr>
                  <w:b/>
                  <w:sz w:val="26"/>
                  <w:szCs w:val="26"/>
                </w:rPr>
                <w:t>TTDBTT</w:t>
              </w:r>
            </w:ins>
          </w:p>
        </w:tc>
        <w:tc>
          <w:tcPr>
            <w:tcW w:w="3240" w:type="dxa"/>
            <w:shd w:val="clear" w:color="auto" w:fill="FFC000"/>
          </w:tcPr>
          <w:p w14:paraId="36D12996" w14:textId="77777777" w:rsidR="00AA6803" w:rsidRPr="00FA25A0" w:rsidRDefault="00AA6803" w:rsidP="006A44EE">
            <w:pPr>
              <w:jc w:val="center"/>
              <w:rPr>
                <w:ins w:id="2893" w:author="NGUYỄN BÁ THÀNH" w:date="2018-02-28T14:43:00Z"/>
                <w:b/>
                <w:sz w:val="26"/>
                <w:szCs w:val="26"/>
              </w:rPr>
            </w:pPr>
            <w:ins w:id="2894" w:author="NGUYỄN BÁ THÀNH" w:date="2018-02-28T14:43:00Z">
              <w:r w:rsidRPr="00FA25A0">
                <w:rPr>
                  <w:b/>
                  <w:sz w:val="26"/>
                  <w:szCs w:val="26"/>
                </w:rPr>
                <w:t>Năng lực PCTT</w:t>
              </w:r>
            </w:ins>
          </w:p>
        </w:tc>
        <w:tc>
          <w:tcPr>
            <w:tcW w:w="2700" w:type="dxa"/>
            <w:shd w:val="clear" w:color="auto" w:fill="FFC000"/>
          </w:tcPr>
          <w:p w14:paraId="11352C4C" w14:textId="77777777" w:rsidR="00AA6803" w:rsidRPr="00FA25A0" w:rsidRDefault="00AA6803" w:rsidP="006A44EE">
            <w:pPr>
              <w:jc w:val="center"/>
              <w:rPr>
                <w:ins w:id="2895" w:author="NGUYỄN BÁ THÀNH" w:date="2018-02-28T14:43:00Z"/>
                <w:b/>
                <w:sz w:val="26"/>
                <w:szCs w:val="26"/>
              </w:rPr>
            </w:pPr>
            <w:ins w:id="2896" w:author="NGUYỄN BÁ THÀNH" w:date="2018-02-28T14:43:00Z">
              <w:r w:rsidRPr="00FA25A0">
                <w:rPr>
                  <w:b/>
                  <w:sz w:val="26"/>
                  <w:szCs w:val="26"/>
                </w:rPr>
                <w:t>Rủi ro thiên tai</w:t>
              </w:r>
            </w:ins>
          </w:p>
        </w:tc>
      </w:tr>
      <w:tr w:rsidR="00AA6803" w:rsidRPr="00FA25A0" w14:paraId="2022C260" w14:textId="77777777" w:rsidTr="006A44EE">
        <w:trPr>
          <w:ins w:id="2897" w:author="NGUYỄN BÁ THÀNH" w:date="2018-02-28T14:43:00Z"/>
        </w:trPr>
        <w:tc>
          <w:tcPr>
            <w:tcW w:w="1008" w:type="dxa"/>
          </w:tcPr>
          <w:p w14:paraId="1F8158A4" w14:textId="77777777" w:rsidR="00AA6803" w:rsidRPr="00FA25A0" w:rsidRDefault="00AA6803" w:rsidP="006A44EE">
            <w:pPr>
              <w:rPr>
                <w:ins w:id="2898" w:author="NGUYỄN BÁ THÀNH" w:date="2018-02-28T14:43:00Z"/>
                <w:sz w:val="26"/>
                <w:szCs w:val="26"/>
                <w:lang w:val="pt-BR"/>
              </w:rPr>
            </w:pPr>
            <w:ins w:id="2899" w:author="NGUYỄN BÁ THÀNH" w:date="2018-02-28T14:43:00Z">
              <w:r>
                <w:rPr>
                  <w:sz w:val="26"/>
                  <w:szCs w:val="26"/>
                  <w:lang w:val="pt-BR"/>
                </w:rPr>
                <w:t>Bão, ATNĐ</w:t>
              </w:r>
            </w:ins>
          </w:p>
        </w:tc>
        <w:tc>
          <w:tcPr>
            <w:tcW w:w="1800" w:type="dxa"/>
          </w:tcPr>
          <w:p w14:paraId="40323EFB" w14:textId="77777777" w:rsidR="00AA6803" w:rsidRPr="00FA25A0" w:rsidRDefault="00AA6803" w:rsidP="006A44EE">
            <w:pPr>
              <w:pStyle w:val="ListParagraph"/>
              <w:ind w:left="0"/>
              <w:jc w:val="both"/>
              <w:rPr>
                <w:ins w:id="2900" w:author="NGUYỄN BÁ THÀNH" w:date="2018-02-28T14:43:00Z"/>
                <w:sz w:val="26"/>
                <w:szCs w:val="26"/>
                <w:lang w:val="pt-BR"/>
              </w:rPr>
            </w:pPr>
            <w:ins w:id="2901" w:author="NGUYỄN BÁ THÀNH" w:date="2018-02-28T14:43:00Z">
              <w:r w:rsidRPr="00FA25A0">
                <w:rPr>
                  <w:sz w:val="26"/>
                  <w:szCs w:val="26"/>
                  <w:lang w:val="pt-BR"/>
                </w:rPr>
                <w:t xml:space="preserve"> -Tần suất xảy ra đối với bão không có sự thay đổi rõ rệt nhưng tần suất bão lớn tăng. kèm mưa rất to</w:t>
              </w:r>
            </w:ins>
          </w:p>
          <w:p w14:paraId="62A6EDE3" w14:textId="77777777" w:rsidR="00AA6803" w:rsidRPr="00FA25A0" w:rsidRDefault="00AA6803" w:rsidP="006A44EE">
            <w:pPr>
              <w:pStyle w:val="ListParagraph"/>
              <w:ind w:left="0"/>
              <w:jc w:val="both"/>
              <w:rPr>
                <w:ins w:id="2902" w:author="NGUYỄN BÁ THÀNH" w:date="2018-02-28T14:43:00Z"/>
                <w:sz w:val="26"/>
                <w:szCs w:val="26"/>
                <w:lang w:val="pt-BR"/>
              </w:rPr>
            </w:pPr>
            <w:ins w:id="2903" w:author="NGUYỄN BÁ THÀNH" w:date="2018-02-28T14:43:00Z">
              <w:r w:rsidRPr="00FA25A0">
                <w:rPr>
                  <w:sz w:val="26"/>
                  <w:szCs w:val="26"/>
                  <w:lang w:val="pt-BR"/>
                </w:rPr>
                <w:t>-Hoàn lưu bão mưa rất to</w:t>
              </w:r>
            </w:ins>
          </w:p>
          <w:p w14:paraId="3900FAFA" w14:textId="77777777" w:rsidR="00AA6803" w:rsidRPr="00FA25A0" w:rsidRDefault="00AA6803" w:rsidP="006A44EE">
            <w:pPr>
              <w:pStyle w:val="ListParagraph"/>
              <w:spacing w:before="120" w:after="120"/>
              <w:ind w:left="0"/>
              <w:jc w:val="both"/>
              <w:rPr>
                <w:ins w:id="2904" w:author="NGUYỄN BÁ THÀNH" w:date="2018-02-28T14:43:00Z"/>
                <w:sz w:val="26"/>
                <w:szCs w:val="26"/>
                <w:lang w:val="pt-BR"/>
              </w:rPr>
            </w:pPr>
            <w:ins w:id="2905" w:author="NGUYỄN BÁ THÀNH" w:date="2018-02-28T14:43:00Z">
              <w:r w:rsidRPr="00FA25A0">
                <w:rPr>
                  <w:sz w:val="26"/>
                  <w:szCs w:val="26"/>
                  <w:lang w:val="pt-BR"/>
                </w:rPr>
                <w:t>-Mùa bão xảy ra kéo dài hơn, cường độ mạnh hơn,khó dự đoán hơn</w:t>
              </w:r>
            </w:ins>
          </w:p>
          <w:p w14:paraId="75A916AB" w14:textId="77777777" w:rsidR="00AA6803" w:rsidRPr="00FA25A0" w:rsidRDefault="00AA6803" w:rsidP="006A44EE">
            <w:pPr>
              <w:pStyle w:val="ListParagraph"/>
              <w:spacing w:before="120" w:after="120"/>
              <w:ind w:left="0"/>
              <w:jc w:val="both"/>
              <w:rPr>
                <w:ins w:id="2906" w:author="NGUYỄN BÁ THÀNH" w:date="2018-02-28T14:43:00Z"/>
                <w:b/>
                <w:sz w:val="26"/>
                <w:szCs w:val="26"/>
                <w:lang w:val="pt-BR"/>
              </w:rPr>
            </w:pPr>
          </w:p>
          <w:p w14:paraId="72D793C1" w14:textId="77777777" w:rsidR="00AA6803" w:rsidRPr="00FA25A0" w:rsidRDefault="00AA6803" w:rsidP="006A44EE">
            <w:pPr>
              <w:rPr>
                <w:ins w:id="2907" w:author="NGUYỄN BÁ THÀNH" w:date="2018-02-28T14:43:00Z"/>
                <w:b/>
                <w:sz w:val="26"/>
                <w:szCs w:val="26"/>
                <w:lang w:val="pt-BR"/>
              </w:rPr>
            </w:pPr>
          </w:p>
        </w:tc>
        <w:tc>
          <w:tcPr>
            <w:tcW w:w="4860" w:type="dxa"/>
          </w:tcPr>
          <w:p w14:paraId="534C5A35" w14:textId="77777777" w:rsidR="00AA6803" w:rsidRPr="00FA25A0" w:rsidRDefault="00AA6803" w:rsidP="006A44EE">
            <w:pPr>
              <w:rPr>
                <w:ins w:id="2908" w:author="NGUYỄN BÁ THÀNH" w:date="2018-02-28T14:43:00Z"/>
                <w:rFonts w:eastAsia="Calibri"/>
                <w:sz w:val="26"/>
                <w:szCs w:val="26"/>
                <w:lang w:val="pt-BR"/>
              </w:rPr>
            </w:pPr>
            <w:ins w:id="2909" w:author="NGUYỄN BÁ THÀNH" w:date="2018-02-28T14:43:00Z">
              <w:r w:rsidRPr="00FA25A0">
                <w:rPr>
                  <w:rFonts w:eastAsia="Calibri"/>
                  <w:sz w:val="26"/>
                  <w:szCs w:val="26"/>
                  <w:lang w:val="pt-BR"/>
                </w:rPr>
                <w:t>- Nhiều đối tượng dễ bị tổn thương  195  trong đó nữ 64;</w:t>
              </w:r>
              <w:r>
                <w:rPr>
                  <w:rFonts w:eastAsia="Calibri"/>
                  <w:sz w:val="26"/>
                  <w:szCs w:val="26"/>
                  <w:lang w:val="pt-BR"/>
                </w:rPr>
                <w:t xml:space="preserve"> </w:t>
              </w:r>
              <w:r w:rsidRPr="00FA25A0">
                <w:rPr>
                  <w:rFonts w:eastAsia="Calibri"/>
                  <w:sz w:val="26"/>
                  <w:szCs w:val="26"/>
                  <w:lang w:val="pt-BR"/>
                </w:rPr>
                <w:t>nam 30 và101 hộ ngh</w:t>
              </w:r>
              <w:r>
                <w:rPr>
                  <w:rFonts w:eastAsia="Calibri"/>
                  <w:sz w:val="26"/>
                  <w:szCs w:val="26"/>
                  <w:lang w:val="pt-BR"/>
                </w:rPr>
                <w:t>è</w:t>
              </w:r>
              <w:r w:rsidRPr="00FA25A0">
                <w:rPr>
                  <w:rFonts w:eastAsia="Calibri"/>
                  <w:sz w:val="26"/>
                  <w:szCs w:val="26"/>
                  <w:lang w:val="pt-BR"/>
                </w:rPr>
                <w:t>o</w:t>
              </w:r>
            </w:ins>
          </w:p>
          <w:p w14:paraId="332D9047" w14:textId="77777777" w:rsidR="00AA6803" w:rsidRPr="00FA25A0" w:rsidRDefault="00AA6803" w:rsidP="006A44EE">
            <w:pPr>
              <w:rPr>
                <w:ins w:id="2910" w:author="NGUYỄN BÁ THÀNH" w:date="2018-02-28T14:43:00Z"/>
                <w:rFonts w:eastAsia="Calibri"/>
                <w:sz w:val="26"/>
                <w:szCs w:val="26"/>
                <w:lang w:val="pt-BR"/>
              </w:rPr>
            </w:pPr>
            <w:ins w:id="2911" w:author="NGUYỄN BÁ THÀNH" w:date="2018-02-28T14:43:00Z">
              <w:r w:rsidRPr="00FA25A0">
                <w:rPr>
                  <w:rFonts w:eastAsia="Calibri"/>
                  <w:sz w:val="26"/>
                  <w:szCs w:val="26"/>
                  <w:lang w:val="pt-BR"/>
                </w:rPr>
                <w:t>- Còn có hiện tượng chủ quan,thiếu trách nhiệm</w:t>
              </w:r>
            </w:ins>
          </w:p>
          <w:p w14:paraId="7604B248" w14:textId="77777777" w:rsidR="00AA6803" w:rsidRPr="00FA25A0" w:rsidRDefault="00AA6803" w:rsidP="006A44EE">
            <w:pPr>
              <w:rPr>
                <w:ins w:id="2912" w:author="NGUYỄN BÁ THÀNH" w:date="2018-02-28T14:43:00Z"/>
                <w:rFonts w:eastAsia="Calibri"/>
                <w:sz w:val="26"/>
                <w:szCs w:val="26"/>
                <w:lang w:val="pt-BR"/>
              </w:rPr>
            </w:pPr>
            <w:ins w:id="2913" w:author="NGUYỄN BÁ THÀNH" w:date="2018-02-28T14:43:00Z">
              <w:r w:rsidRPr="00FA25A0">
                <w:rPr>
                  <w:rFonts w:eastAsia="Calibri"/>
                  <w:sz w:val="26"/>
                  <w:szCs w:val="26"/>
                  <w:lang w:val="pt-BR"/>
                </w:rPr>
                <w:t>- Qui hoạch chưa hợp lý</w:t>
              </w:r>
            </w:ins>
          </w:p>
          <w:p w14:paraId="2D3860BB" w14:textId="77777777" w:rsidR="00AA6803" w:rsidRPr="00FA25A0" w:rsidRDefault="00AA6803" w:rsidP="006A44EE">
            <w:pPr>
              <w:rPr>
                <w:ins w:id="2914" w:author="NGUYỄN BÁ THÀNH" w:date="2018-02-28T14:43:00Z"/>
                <w:rFonts w:eastAsia="Calibri"/>
                <w:sz w:val="26"/>
                <w:szCs w:val="26"/>
                <w:lang w:val="pt-BR"/>
              </w:rPr>
            </w:pPr>
            <w:ins w:id="2915" w:author="NGUYỄN BÁ THÀNH" w:date="2018-02-28T14:43:00Z">
              <w:r w:rsidRPr="00FA25A0">
                <w:rPr>
                  <w:rFonts w:eastAsia="Calibri"/>
                  <w:sz w:val="26"/>
                  <w:szCs w:val="26"/>
                  <w:lang w:val="pt-BR"/>
                </w:rPr>
                <w:t>- Có 75   nhà xuống cấp, 30 nhà tranh tre,vách đất</w:t>
              </w:r>
            </w:ins>
          </w:p>
          <w:p w14:paraId="66E3A10D" w14:textId="77777777" w:rsidR="00AA6803" w:rsidRPr="00FA25A0" w:rsidRDefault="00AA6803" w:rsidP="006A44EE">
            <w:pPr>
              <w:rPr>
                <w:ins w:id="2916" w:author="NGUYỄN BÁ THÀNH" w:date="2018-02-28T14:43:00Z"/>
                <w:rFonts w:eastAsia="Calibri"/>
                <w:sz w:val="26"/>
                <w:szCs w:val="26"/>
                <w:lang w:val="pt-BR"/>
              </w:rPr>
            </w:pPr>
            <w:ins w:id="2917" w:author="NGUYỄN BÁ THÀNH" w:date="2018-02-28T14:43:00Z">
              <w:r w:rsidRPr="00FA25A0">
                <w:rPr>
                  <w:rFonts w:eastAsia="Calibri"/>
                  <w:sz w:val="26"/>
                  <w:szCs w:val="26"/>
                  <w:lang w:val="pt-BR"/>
                </w:rPr>
                <w:t xml:space="preserve">-120 nhà lợp tôn, ngói liệt, fibro xi măng không có chằng chống </w:t>
              </w:r>
            </w:ins>
          </w:p>
          <w:p w14:paraId="45A655A0" w14:textId="77777777" w:rsidR="00AA6803" w:rsidRPr="00FA25A0" w:rsidRDefault="00AA6803" w:rsidP="006A44EE">
            <w:pPr>
              <w:rPr>
                <w:ins w:id="2918" w:author="NGUYỄN BÁ THÀNH" w:date="2018-02-28T14:43:00Z"/>
                <w:rFonts w:eastAsia="Calibri"/>
                <w:sz w:val="26"/>
                <w:szCs w:val="26"/>
                <w:lang w:val="pt-BR"/>
              </w:rPr>
            </w:pPr>
            <w:ins w:id="2919" w:author="NGUYỄN BÁ THÀNH" w:date="2018-02-28T14:43:00Z">
              <w:r w:rsidRPr="00FA25A0">
                <w:rPr>
                  <w:rFonts w:eastAsia="Calibri"/>
                  <w:sz w:val="26"/>
                  <w:szCs w:val="26"/>
                  <w:lang w:val="pt-BR"/>
                </w:rPr>
                <w:t>- Mùa vụ trùng mùa bão</w:t>
              </w:r>
            </w:ins>
          </w:p>
          <w:p w14:paraId="192FB62A" w14:textId="77777777" w:rsidR="00AA6803" w:rsidRPr="00FA25A0" w:rsidRDefault="00AA6803" w:rsidP="006A44EE">
            <w:pPr>
              <w:rPr>
                <w:ins w:id="2920" w:author="NGUYỄN BÁ THÀNH" w:date="2018-02-28T14:43:00Z"/>
                <w:rFonts w:eastAsia="Calibri"/>
                <w:sz w:val="26"/>
                <w:szCs w:val="26"/>
                <w:lang w:val="pt-BR"/>
              </w:rPr>
            </w:pPr>
            <w:ins w:id="2921" w:author="NGUYỄN BÁ THÀNH" w:date="2018-02-28T14:43:00Z">
              <w:r w:rsidRPr="00FA25A0">
                <w:rPr>
                  <w:rFonts w:eastAsia="Calibri"/>
                  <w:sz w:val="26"/>
                  <w:szCs w:val="26"/>
                  <w:lang w:val="pt-BR"/>
                </w:rPr>
                <w:t>-Giống cây con chưa phù hợp</w:t>
              </w:r>
            </w:ins>
          </w:p>
          <w:p w14:paraId="566C3755" w14:textId="77777777" w:rsidR="00AA6803" w:rsidRPr="00FA25A0" w:rsidRDefault="00AA6803" w:rsidP="006A44EE">
            <w:pPr>
              <w:rPr>
                <w:ins w:id="2922" w:author="NGUYỄN BÁ THÀNH" w:date="2018-02-28T14:43:00Z"/>
                <w:rFonts w:eastAsia="Calibri"/>
                <w:sz w:val="26"/>
                <w:szCs w:val="26"/>
                <w:lang w:val="pt-BR"/>
              </w:rPr>
            </w:pPr>
            <w:ins w:id="2923" w:author="NGUYỄN BÁ THÀNH" w:date="2018-02-28T14:43:00Z">
              <w:r w:rsidRPr="00FA25A0">
                <w:rPr>
                  <w:rFonts w:eastAsia="Calibri"/>
                  <w:sz w:val="26"/>
                  <w:szCs w:val="26"/>
                  <w:lang w:val="pt-BR"/>
                </w:rPr>
                <w:t>- Số hộ tham gia Bảo hiểm y tế còn thấp</w:t>
              </w:r>
            </w:ins>
          </w:p>
          <w:p w14:paraId="10939C10" w14:textId="77777777" w:rsidR="00AA6803" w:rsidRPr="00FA25A0" w:rsidRDefault="00AA6803" w:rsidP="006A44EE">
            <w:pPr>
              <w:rPr>
                <w:ins w:id="2924" w:author="NGUYỄN BÁ THÀNH" w:date="2018-02-28T14:43:00Z"/>
                <w:rFonts w:eastAsia="Calibri"/>
                <w:sz w:val="26"/>
                <w:szCs w:val="26"/>
                <w:lang w:val="pt-BR"/>
              </w:rPr>
            </w:pPr>
            <w:ins w:id="2925" w:author="NGUYỄN BÁ THÀNH" w:date="2018-02-28T14:43:00Z">
              <w:r w:rsidRPr="00FA25A0">
                <w:rPr>
                  <w:rFonts w:eastAsia="Calibri"/>
                  <w:sz w:val="26"/>
                  <w:szCs w:val="26"/>
                  <w:lang w:val="pt-BR"/>
                </w:rPr>
                <w:t>-Nước sinh hoạt của dân chủ yếu nước tự chảy nên vào mùa lũ nươc bị ô nhiễm</w:t>
              </w:r>
            </w:ins>
          </w:p>
          <w:p w14:paraId="09D6BFAC" w14:textId="77777777" w:rsidR="00AA6803" w:rsidRPr="00FA25A0" w:rsidRDefault="00AA6803" w:rsidP="006A44EE">
            <w:pPr>
              <w:rPr>
                <w:ins w:id="2926" w:author="NGUYỄN BÁ THÀNH" w:date="2018-02-28T14:43:00Z"/>
                <w:rFonts w:eastAsia="Calibri"/>
                <w:sz w:val="26"/>
                <w:szCs w:val="26"/>
                <w:lang w:val="pt-BR"/>
              </w:rPr>
            </w:pPr>
            <w:ins w:id="2927" w:author="NGUYỄN BÁ THÀNH" w:date="2018-02-28T14:43:00Z">
              <w:r w:rsidRPr="00FA25A0">
                <w:rPr>
                  <w:rFonts w:eastAsia="Calibri"/>
                  <w:sz w:val="26"/>
                  <w:szCs w:val="26"/>
                  <w:lang w:val="pt-BR"/>
                </w:rPr>
                <w:t xml:space="preserve">-Chưa có đội cứu hộ, cứu nạn riêng biệt </w:t>
              </w:r>
            </w:ins>
          </w:p>
          <w:p w14:paraId="0E83E342" w14:textId="77777777" w:rsidR="00AA6803" w:rsidRPr="00FA25A0" w:rsidRDefault="00AA6803" w:rsidP="006A44EE">
            <w:pPr>
              <w:rPr>
                <w:ins w:id="2928" w:author="NGUYỄN BÁ THÀNH" w:date="2018-02-28T14:43:00Z"/>
                <w:rFonts w:eastAsia="Calibri"/>
                <w:sz w:val="26"/>
                <w:szCs w:val="26"/>
                <w:lang w:val="pt-BR"/>
              </w:rPr>
            </w:pPr>
            <w:ins w:id="2929" w:author="NGUYỄN BÁ THÀNH" w:date="2018-02-28T14:43:00Z">
              <w:r w:rsidRPr="00FA25A0">
                <w:rPr>
                  <w:rFonts w:eastAsia="Calibri"/>
                  <w:sz w:val="26"/>
                  <w:szCs w:val="26"/>
                  <w:lang w:val="pt-BR"/>
                </w:rPr>
                <w:t>- Thiếu phương tiện, trang thiết bị cứu hộ cứu nạn.</w:t>
              </w:r>
            </w:ins>
          </w:p>
          <w:p w14:paraId="74B2102C" w14:textId="77777777" w:rsidR="00AA6803" w:rsidRPr="00FA25A0" w:rsidRDefault="00AA6803" w:rsidP="006A44EE">
            <w:pPr>
              <w:rPr>
                <w:ins w:id="2930" w:author="NGUYỄN BÁ THÀNH" w:date="2018-02-28T14:43:00Z"/>
                <w:rFonts w:eastAsia="Calibri"/>
                <w:sz w:val="26"/>
                <w:szCs w:val="26"/>
                <w:lang w:val="pt-BR"/>
              </w:rPr>
            </w:pPr>
            <w:ins w:id="2931" w:author="NGUYỄN BÁ THÀNH" w:date="2018-02-28T14:43:00Z">
              <w:r w:rsidRPr="00FA25A0">
                <w:rPr>
                  <w:rFonts w:eastAsia="Calibri"/>
                  <w:sz w:val="26"/>
                  <w:szCs w:val="26"/>
                  <w:lang w:val="pt-BR"/>
                </w:rPr>
                <w:t>-Lực lượng cứu hộ thiếu kỹ năng</w:t>
              </w:r>
            </w:ins>
          </w:p>
          <w:p w14:paraId="6E2366D6" w14:textId="77777777" w:rsidR="00AA6803" w:rsidRPr="00FA25A0" w:rsidRDefault="00AA6803" w:rsidP="006A44EE">
            <w:pPr>
              <w:rPr>
                <w:ins w:id="2932" w:author="NGUYỄN BÁ THÀNH" w:date="2018-02-28T14:43:00Z"/>
                <w:rFonts w:eastAsia="Calibri"/>
                <w:sz w:val="26"/>
                <w:szCs w:val="26"/>
                <w:lang w:val="pt-BR"/>
              </w:rPr>
            </w:pPr>
            <w:ins w:id="2933" w:author="NGUYỄN BÁ THÀNH" w:date="2018-02-28T14:43:00Z">
              <w:r w:rsidRPr="00FA25A0">
                <w:rPr>
                  <w:rFonts w:eastAsia="Calibri"/>
                  <w:sz w:val="26"/>
                  <w:szCs w:val="26"/>
                  <w:lang w:val="pt-BR"/>
                </w:rPr>
                <w:t>- Công tác tuyên truyền về phòng chống thiên tai còn hạn chế.</w:t>
              </w:r>
            </w:ins>
          </w:p>
          <w:p w14:paraId="5F2D0D83" w14:textId="77777777" w:rsidR="00AA6803" w:rsidRPr="00FA25A0" w:rsidRDefault="00AA6803" w:rsidP="006A44EE">
            <w:pPr>
              <w:tabs>
                <w:tab w:val="left" w:pos="2490"/>
              </w:tabs>
              <w:spacing w:line="360" w:lineRule="auto"/>
              <w:rPr>
                <w:ins w:id="2934" w:author="NGUYỄN BÁ THÀNH" w:date="2018-02-28T14:43:00Z"/>
                <w:sz w:val="26"/>
                <w:szCs w:val="26"/>
                <w:lang w:val="pt-BR"/>
              </w:rPr>
            </w:pPr>
            <w:ins w:id="2935" w:author="NGUYỄN BÁ THÀNH" w:date="2018-02-28T14:43:00Z">
              <w:r w:rsidRPr="00FA25A0">
                <w:rPr>
                  <w:rFonts w:eastAsia="Calibri"/>
                  <w:sz w:val="26"/>
                  <w:szCs w:val="26"/>
                  <w:lang w:val="pt-BR"/>
                </w:rPr>
                <w:t xml:space="preserve">- </w:t>
              </w:r>
              <w:r w:rsidRPr="00FA25A0">
                <w:rPr>
                  <w:sz w:val="26"/>
                  <w:szCs w:val="26"/>
                  <w:lang w:val="pt-BR"/>
                </w:rPr>
                <w:t xml:space="preserve">Hệ thống truyền thanh xuống cấp </w:t>
              </w:r>
            </w:ins>
          </w:p>
          <w:p w14:paraId="5E6C3879" w14:textId="77777777" w:rsidR="00AA6803" w:rsidRPr="00FA25A0" w:rsidRDefault="00AA6803" w:rsidP="006A44EE">
            <w:pPr>
              <w:tabs>
                <w:tab w:val="left" w:pos="2490"/>
              </w:tabs>
              <w:spacing w:line="360" w:lineRule="auto"/>
              <w:rPr>
                <w:ins w:id="2936" w:author="NGUYỄN BÁ THÀNH" w:date="2018-02-28T14:43:00Z"/>
                <w:sz w:val="26"/>
                <w:szCs w:val="26"/>
                <w:lang w:val="pt-BR"/>
              </w:rPr>
            </w:pPr>
            <w:ins w:id="2937" w:author="NGUYỄN BÁ THÀNH" w:date="2018-02-28T14:43:00Z">
              <w:r w:rsidRPr="00FA25A0">
                <w:rPr>
                  <w:sz w:val="26"/>
                  <w:szCs w:val="26"/>
                  <w:lang w:val="pt-BR"/>
                </w:rPr>
                <w:t>-  Mùa mưa bão lao động chính thường đi làm ăn xa nên thiếu nhân lực PCTT</w:t>
              </w:r>
            </w:ins>
          </w:p>
          <w:p w14:paraId="78BF6AA5" w14:textId="77777777" w:rsidR="00AA6803" w:rsidRPr="00FA25A0" w:rsidRDefault="00AA6803" w:rsidP="006A44EE">
            <w:pPr>
              <w:tabs>
                <w:tab w:val="left" w:pos="2490"/>
              </w:tabs>
              <w:spacing w:line="360" w:lineRule="auto"/>
              <w:rPr>
                <w:ins w:id="2938" w:author="NGUYỄN BÁ THÀNH" w:date="2018-02-28T14:43:00Z"/>
                <w:sz w:val="26"/>
                <w:szCs w:val="26"/>
                <w:lang w:val="pt-BR"/>
              </w:rPr>
            </w:pPr>
            <w:ins w:id="2939" w:author="NGUYỄN BÁ THÀNH" w:date="2018-02-28T14:43:00Z">
              <w:r w:rsidRPr="00FA25A0">
                <w:rPr>
                  <w:sz w:val="26"/>
                  <w:szCs w:val="26"/>
                  <w:lang w:val="pt-BR"/>
                </w:rPr>
                <w:t xml:space="preserve"> - Tổ chức thực hiện phương châm 4 tại chỗ chưa tốt</w:t>
              </w:r>
            </w:ins>
          </w:p>
          <w:p w14:paraId="626B4356" w14:textId="77777777" w:rsidR="00AA6803" w:rsidRPr="00FA25A0" w:rsidRDefault="00AA6803" w:rsidP="006A44EE">
            <w:pPr>
              <w:tabs>
                <w:tab w:val="left" w:pos="2490"/>
              </w:tabs>
              <w:spacing w:line="360" w:lineRule="auto"/>
              <w:rPr>
                <w:ins w:id="2940" w:author="NGUYỄN BÁ THÀNH" w:date="2018-02-28T14:43:00Z"/>
                <w:sz w:val="26"/>
                <w:szCs w:val="26"/>
                <w:lang w:val="pt-BR"/>
              </w:rPr>
            </w:pPr>
            <w:ins w:id="2941" w:author="NGUYỄN BÁ THÀNH" w:date="2018-02-28T14:43:00Z">
              <w:r w:rsidRPr="00FA25A0">
                <w:rPr>
                  <w:sz w:val="26"/>
                  <w:szCs w:val="26"/>
                  <w:lang w:val="pt-BR"/>
                </w:rPr>
                <w:t>-Cây to dễ gãy,đổ sát nhà nhiều</w:t>
              </w:r>
            </w:ins>
          </w:p>
        </w:tc>
        <w:tc>
          <w:tcPr>
            <w:tcW w:w="3240" w:type="dxa"/>
          </w:tcPr>
          <w:p w14:paraId="48031CC6" w14:textId="77777777" w:rsidR="00AA6803" w:rsidRPr="00FA25A0" w:rsidRDefault="00AA6803" w:rsidP="006A44EE">
            <w:pPr>
              <w:rPr>
                <w:ins w:id="2942" w:author="NGUYỄN BÁ THÀNH" w:date="2018-02-28T14:43:00Z"/>
                <w:sz w:val="26"/>
                <w:szCs w:val="26"/>
                <w:lang w:val="pt-BR"/>
              </w:rPr>
            </w:pPr>
            <w:ins w:id="2943" w:author="NGUYỄN BÁ THÀNH" w:date="2018-02-28T14:43:00Z">
              <w:r w:rsidRPr="00FA25A0">
                <w:rPr>
                  <w:sz w:val="26"/>
                  <w:szCs w:val="26"/>
                  <w:lang w:val="pt-BR"/>
                </w:rPr>
                <w:t>- Có 50% hộ có nhà tầng</w:t>
              </w:r>
            </w:ins>
          </w:p>
          <w:p w14:paraId="3A73AC4D" w14:textId="77777777" w:rsidR="00AA6803" w:rsidRPr="00FA25A0" w:rsidRDefault="00AA6803" w:rsidP="006A44EE">
            <w:pPr>
              <w:rPr>
                <w:ins w:id="2944" w:author="NGUYỄN BÁ THÀNH" w:date="2018-02-28T14:43:00Z"/>
                <w:sz w:val="26"/>
                <w:szCs w:val="26"/>
                <w:lang w:val="pt-BR"/>
              </w:rPr>
            </w:pPr>
            <w:ins w:id="2945" w:author="NGUYỄN BÁ THÀNH" w:date="2018-02-28T14:43:00Z">
              <w:r w:rsidRPr="00FA25A0">
                <w:rPr>
                  <w:sz w:val="26"/>
                  <w:szCs w:val="26"/>
                  <w:lang w:val="pt-BR"/>
                </w:rPr>
                <w:t>- Trường THCS,tiểu học, công sở cao tầng</w:t>
              </w:r>
            </w:ins>
          </w:p>
          <w:p w14:paraId="02A5CDAF" w14:textId="77777777" w:rsidR="00AA6803" w:rsidRPr="00FA25A0" w:rsidRDefault="00AA6803" w:rsidP="006A44EE">
            <w:pPr>
              <w:rPr>
                <w:ins w:id="2946" w:author="NGUYỄN BÁ THÀNH" w:date="2018-02-28T14:43:00Z"/>
                <w:sz w:val="26"/>
                <w:szCs w:val="26"/>
                <w:lang w:val="pt-BR"/>
              </w:rPr>
            </w:pPr>
            <w:ins w:id="2947" w:author="NGUYỄN BÁ THÀNH" w:date="2018-02-28T14:43:00Z">
              <w:r w:rsidRPr="00FA25A0">
                <w:rPr>
                  <w:sz w:val="26"/>
                  <w:szCs w:val="26"/>
                  <w:lang w:val="pt-BR"/>
                </w:rPr>
                <w:t>-Các hộ dân thường xuyên nghe thông tin thời tiết</w:t>
              </w:r>
            </w:ins>
          </w:p>
          <w:p w14:paraId="2DD05F88" w14:textId="77777777" w:rsidR="00AA6803" w:rsidRPr="00FA25A0" w:rsidRDefault="00AA6803" w:rsidP="006A44EE">
            <w:pPr>
              <w:rPr>
                <w:ins w:id="2948" w:author="NGUYỄN BÁ THÀNH" w:date="2018-02-28T14:43:00Z"/>
                <w:sz w:val="26"/>
                <w:szCs w:val="26"/>
                <w:lang w:val="pt-BR"/>
              </w:rPr>
            </w:pPr>
            <w:ins w:id="2949" w:author="NGUYỄN BÁ THÀNH" w:date="2018-02-28T14:43:00Z">
              <w:r w:rsidRPr="00FA25A0">
                <w:rPr>
                  <w:sz w:val="26"/>
                  <w:szCs w:val="26"/>
                  <w:lang w:val="pt-BR"/>
                </w:rPr>
                <w:t>-Cảnh báo kịp thời</w:t>
              </w:r>
            </w:ins>
          </w:p>
          <w:p w14:paraId="2DEDBDA6" w14:textId="77777777" w:rsidR="00AA6803" w:rsidRPr="00FA25A0" w:rsidRDefault="00AA6803" w:rsidP="006A44EE">
            <w:pPr>
              <w:rPr>
                <w:ins w:id="2950" w:author="NGUYỄN BÁ THÀNH" w:date="2018-02-28T14:43:00Z"/>
                <w:sz w:val="26"/>
                <w:szCs w:val="26"/>
                <w:lang w:val="pt-BR"/>
              </w:rPr>
            </w:pPr>
            <w:ins w:id="2951" w:author="NGUYỄN BÁ THÀNH" w:date="2018-02-28T14:43:00Z">
              <w:r w:rsidRPr="00FA25A0">
                <w:rPr>
                  <w:sz w:val="26"/>
                  <w:szCs w:val="26"/>
                  <w:lang w:val="pt-BR"/>
                </w:rPr>
                <w:t>-Hầu hết các hộ chủ động sơ tán và sơ tán ngay theo chủ trương của chính quyền</w:t>
              </w:r>
            </w:ins>
          </w:p>
          <w:p w14:paraId="14916099" w14:textId="77777777" w:rsidR="00AA6803" w:rsidRPr="00FA25A0" w:rsidRDefault="00AA6803" w:rsidP="006A44EE">
            <w:pPr>
              <w:rPr>
                <w:ins w:id="2952" w:author="NGUYỄN BÁ THÀNH" w:date="2018-02-28T14:43:00Z"/>
                <w:sz w:val="26"/>
                <w:szCs w:val="26"/>
                <w:lang w:val="pt-BR"/>
              </w:rPr>
            </w:pPr>
            <w:ins w:id="2953" w:author="NGUYỄN BÁ THÀNH" w:date="2018-02-28T14:43:00Z">
              <w:r w:rsidRPr="00FA25A0">
                <w:rPr>
                  <w:sz w:val="26"/>
                  <w:szCs w:val="26"/>
                  <w:lang w:val="pt-BR"/>
                </w:rPr>
                <w:t>-Chủ động thu hoạch chạy bão</w:t>
              </w:r>
              <w:r>
                <w:rPr>
                  <w:sz w:val="26"/>
                  <w:szCs w:val="26"/>
                  <w:lang w:val="pt-BR"/>
                </w:rPr>
                <w:t>.</w:t>
              </w:r>
            </w:ins>
          </w:p>
          <w:p w14:paraId="28339883" w14:textId="77777777" w:rsidR="00AA6803" w:rsidRPr="00FA25A0" w:rsidRDefault="00AA6803" w:rsidP="006A44EE">
            <w:pPr>
              <w:rPr>
                <w:ins w:id="2954" w:author="NGUYỄN BÁ THÀNH" w:date="2018-02-28T14:43:00Z"/>
                <w:sz w:val="26"/>
                <w:szCs w:val="26"/>
                <w:lang w:val="pt-BR"/>
              </w:rPr>
            </w:pPr>
            <w:ins w:id="2955" w:author="NGUYỄN BÁ THÀNH" w:date="2018-02-28T14:43:00Z">
              <w:r w:rsidRPr="00FA25A0">
                <w:rPr>
                  <w:sz w:val="26"/>
                  <w:szCs w:val="26"/>
                  <w:lang w:val="pt-BR"/>
                </w:rPr>
                <w:t>-Có BCH PCTT xã, tiểu ban CH PCTT thôn</w:t>
              </w:r>
            </w:ins>
          </w:p>
          <w:p w14:paraId="5E6EA5A4" w14:textId="77777777" w:rsidR="00AA6803" w:rsidRPr="00FA25A0" w:rsidRDefault="00AA6803" w:rsidP="006A44EE">
            <w:pPr>
              <w:rPr>
                <w:ins w:id="2956" w:author="NGUYỄN BÁ THÀNH" w:date="2018-02-28T14:43:00Z"/>
                <w:sz w:val="26"/>
                <w:szCs w:val="26"/>
                <w:lang w:val="pt-BR"/>
              </w:rPr>
            </w:pPr>
            <w:ins w:id="2957" w:author="NGUYỄN BÁ THÀNH" w:date="2018-02-28T14:43:00Z">
              <w:r w:rsidRPr="00FA25A0">
                <w:rPr>
                  <w:sz w:val="26"/>
                  <w:szCs w:val="26"/>
                  <w:lang w:val="pt-BR"/>
                </w:rPr>
                <w:t>Đường liên huyện chạy qua</w:t>
              </w:r>
            </w:ins>
          </w:p>
          <w:p w14:paraId="55D56C6D" w14:textId="77777777" w:rsidR="00AA6803" w:rsidRPr="00FA25A0" w:rsidRDefault="00AA6803" w:rsidP="006A44EE">
            <w:pPr>
              <w:rPr>
                <w:ins w:id="2958" w:author="NGUYỄN BÁ THÀNH" w:date="2018-02-28T14:43:00Z"/>
                <w:sz w:val="26"/>
                <w:szCs w:val="26"/>
                <w:lang w:val="pt-BR"/>
              </w:rPr>
            </w:pPr>
            <w:ins w:id="2959" w:author="NGUYỄN BÁ THÀNH" w:date="2018-02-28T14:43:00Z">
              <w:r w:rsidRPr="00FA25A0">
                <w:rPr>
                  <w:sz w:val="26"/>
                  <w:szCs w:val="26"/>
                  <w:lang w:val="pt-BR"/>
                </w:rPr>
                <w:t>-Có 800m đường bê tông mới làm vào khu vực khe Vằn</w:t>
              </w:r>
            </w:ins>
          </w:p>
          <w:p w14:paraId="77AD885B" w14:textId="77777777" w:rsidR="00AA6803" w:rsidRPr="00FA25A0" w:rsidRDefault="00AA6803" w:rsidP="006A44EE">
            <w:pPr>
              <w:rPr>
                <w:ins w:id="2960" w:author="NGUYỄN BÁ THÀNH" w:date="2018-02-28T14:43:00Z"/>
                <w:sz w:val="26"/>
                <w:szCs w:val="26"/>
                <w:lang w:val="pt-BR"/>
              </w:rPr>
            </w:pPr>
            <w:ins w:id="2961" w:author="NGUYỄN BÁ THÀNH" w:date="2018-02-28T14:43:00Z">
              <w:r w:rsidRPr="00FA25A0">
                <w:rPr>
                  <w:sz w:val="26"/>
                  <w:szCs w:val="26"/>
                  <w:lang w:val="pt-BR"/>
                </w:rPr>
                <w:t>-50% hộ có nhà cao tầng</w:t>
              </w:r>
            </w:ins>
          </w:p>
          <w:p w14:paraId="57550770" w14:textId="77777777" w:rsidR="00AA6803" w:rsidRPr="00FA25A0" w:rsidRDefault="00AA6803" w:rsidP="006A44EE">
            <w:pPr>
              <w:rPr>
                <w:ins w:id="2962" w:author="NGUYỄN BÁ THÀNH" w:date="2018-02-28T14:43:00Z"/>
                <w:sz w:val="26"/>
                <w:szCs w:val="26"/>
                <w:lang w:val="pt-BR"/>
              </w:rPr>
            </w:pPr>
            <w:ins w:id="2963" w:author="NGUYỄN BÁ THÀNH" w:date="2018-02-28T14:43:00Z">
              <w:r w:rsidRPr="00FA25A0">
                <w:rPr>
                  <w:sz w:val="26"/>
                  <w:szCs w:val="26"/>
                  <w:lang w:val="pt-BR"/>
                </w:rPr>
                <w:t>-Có cán bộ xã xuống thôn trực tiêp chỉ đạo khi có bão</w:t>
              </w:r>
            </w:ins>
          </w:p>
          <w:p w14:paraId="740B419B" w14:textId="77777777" w:rsidR="00AA6803" w:rsidRPr="00FA25A0" w:rsidRDefault="00AA6803" w:rsidP="006A44EE">
            <w:pPr>
              <w:rPr>
                <w:ins w:id="2964" w:author="NGUYỄN BÁ THÀNH" w:date="2018-02-28T14:43:00Z"/>
                <w:sz w:val="26"/>
                <w:szCs w:val="26"/>
                <w:lang w:val="pt-BR"/>
              </w:rPr>
            </w:pPr>
            <w:ins w:id="2965" w:author="NGUYỄN BÁ THÀNH" w:date="2018-02-28T14:43:00Z">
              <w:r w:rsidRPr="00FA25A0">
                <w:rPr>
                  <w:sz w:val="26"/>
                  <w:szCs w:val="26"/>
                  <w:lang w:val="pt-BR"/>
                </w:rPr>
                <w:t>-Chặt cành cây gần nhà</w:t>
              </w:r>
            </w:ins>
          </w:p>
          <w:p w14:paraId="6EE0C30E" w14:textId="77777777" w:rsidR="00AA6803" w:rsidRPr="00FA25A0" w:rsidRDefault="00AA6803" w:rsidP="006A44EE">
            <w:pPr>
              <w:rPr>
                <w:ins w:id="2966" w:author="NGUYỄN BÁ THÀNH" w:date="2018-02-28T14:43:00Z"/>
                <w:sz w:val="26"/>
                <w:szCs w:val="26"/>
                <w:lang w:val="pt-BR"/>
              </w:rPr>
            </w:pPr>
            <w:ins w:id="2967" w:author="NGUYỄN BÁ THÀNH" w:date="2018-02-28T14:43:00Z">
              <w:r w:rsidRPr="00FA25A0">
                <w:rPr>
                  <w:sz w:val="26"/>
                  <w:szCs w:val="26"/>
                  <w:lang w:val="pt-BR"/>
                </w:rPr>
                <w:t>-Có tư tưởng trông chờ ỷ lại</w:t>
              </w:r>
            </w:ins>
          </w:p>
          <w:p w14:paraId="3FA7D1B8" w14:textId="77777777" w:rsidR="00AA6803" w:rsidRPr="00FA25A0" w:rsidRDefault="00AA6803" w:rsidP="006A44EE">
            <w:pPr>
              <w:rPr>
                <w:ins w:id="2968" w:author="NGUYỄN BÁ THÀNH" w:date="2018-02-28T14:43:00Z"/>
                <w:sz w:val="26"/>
                <w:szCs w:val="26"/>
                <w:lang w:val="pt-BR"/>
              </w:rPr>
            </w:pPr>
            <w:ins w:id="2969" w:author="NGUYỄN BÁ THÀNH" w:date="2018-02-28T14:43:00Z">
              <w:r w:rsidRPr="00FA25A0">
                <w:rPr>
                  <w:sz w:val="26"/>
                  <w:szCs w:val="26"/>
                  <w:lang w:val="pt-BR"/>
                </w:rPr>
                <w:t>- Cảnh báo chưa kịp thời,thiếu chính xac</w:t>
              </w:r>
            </w:ins>
          </w:p>
          <w:p w14:paraId="24254D66" w14:textId="77777777" w:rsidR="00AA6803" w:rsidRPr="00FA25A0" w:rsidRDefault="00AA6803" w:rsidP="006A44EE">
            <w:pPr>
              <w:rPr>
                <w:ins w:id="2970" w:author="NGUYỄN BÁ THÀNH" w:date="2018-02-28T14:43:00Z"/>
                <w:sz w:val="26"/>
                <w:szCs w:val="26"/>
                <w:lang w:val="pt-BR"/>
              </w:rPr>
            </w:pPr>
            <w:ins w:id="2971" w:author="NGUYỄN BÁ THÀNH" w:date="2018-02-28T14:43:00Z">
              <w:r w:rsidRPr="00FA25A0">
                <w:rPr>
                  <w:sz w:val="26"/>
                  <w:szCs w:val="26"/>
                  <w:lang w:val="pt-BR"/>
                </w:rPr>
                <w:t>-Công tác tuyên truyền hạn chế</w:t>
              </w:r>
            </w:ins>
          </w:p>
        </w:tc>
        <w:tc>
          <w:tcPr>
            <w:tcW w:w="2700" w:type="dxa"/>
          </w:tcPr>
          <w:p w14:paraId="4616F575" w14:textId="77777777" w:rsidR="00AA6803" w:rsidRPr="00FA25A0" w:rsidRDefault="00AA6803" w:rsidP="006A44EE">
            <w:pPr>
              <w:rPr>
                <w:ins w:id="2972" w:author="NGUYỄN BÁ THÀNH" w:date="2018-02-28T14:43:00Z"/>
                <w:sz w:val="26"/>
                <w:szCs w:val="26"/>
                <w:lang w:val="pt-BR"/>
              </w:rPr>
            </w:pPr>
            <w:ins w:id="2973" w:author="NGUYỄN BÁ THÀNH" w:date="2018-02-28T14:43:00Z">
              <w:r w:rsidRPr="00FA25A0">
                <w:rPr>
                  <w:sz w:val="26"/>
                  <w:szCs w:val="26"/>
                  <w:lang w:val="pt-BR"/>
                </w:rPr>
                <w:t>-Nhà bị đổ,bị lốc mái</w:t>
              </w:r>
            </w:ins>
          </w:p>
          <w:p w14:paraId="79D35434" w14:textId="77777777" w:rsidR="00AA6803" w:rsidRPr="00FA25A0" w:rsidRDefault="00AA6803" w:rsidP="006A44EE">
            <w:pPr>
              <w:rPr>
                <w:ins w:id="2974" w:author="NGUYỄN BÁ THÀNH" w:date="2018-02-28T14:43:00Z"/>
                <w:sz w:val="26"/>
                <w:szCs w:val="26"/>
                <w:lang w:val="pt-BR"/>
              </w:rPr>
            </w:pPr>
            <w:ins w:id="2975" w:author="NGUYỄN BÁ THÀNH" w:date="2018-02-28T14:43:00Z">
              <w:r w:rsidRPr="00FA25A0">
                <w:rPr>
                  <w:sz w:val="26"/>
                  <w:szCs w:val="26"/>
                  <w:lang w:val="pt-BR"/>
                </w:rPr>
                <w:t>-Ngô bị gãy</w:t>
              </w:r>
            </w:ins>
          </w:p>
          <w:p w14:paraId="3B5252C4" w14:textId="77777777" w:rsidR="00AA6803" w:rsidRPr="00FA25A0" w:rsidRDefault="00AA6803" w:rsidP="006A44EE">
            <w:pPr>
              <w:rPr>
                <w:ins w:id="2976" w:author="NGUYỄN BÁ THÀNH" w:date="2018-02-28T14:43:00Z"/>
                <w:sz w:val="26"/>
                <w:szCs w:val="26"/>
                <w:lang w:val="pt-BR"/>
              </w:rPr>
            </w:pPr>
            <w:ins w:id="2977" w:author="NGUYỄN BÁ THÀNH" w:date="2018-02-28T14:43:00Z">
              <w:r w:rsidRPr="00FA25A0">
                <w:rPr>
                  <w:sz w:val="26"/>
                  <w:szCs w:val="26"/>
                  <w:lang w:val="pt-BR"/>
                </w:rPr>
                <w:t>-Lúa mùa và các hoa mầu khác bị mất trắng hoặc giảm năng suất</w:t>
              </w:r>
            </w:ins>
          </w:p>
          <w:p w14:paraId="603DF70D" w14:textId="77777777" w:rsidR="00AA6803" w:rsidRPr="00FA25A0" w:rsidRDefault="00AA6803" w:rsidP="006A44EE">
            <w:pPr>
              <w:rPr>
                <w:ins w:id="2978" w:author="NGUYỄN BÁ THÀNH" w:date="2018-02-28T14:43:00Z"/>
                <w:sz w:val="26"/>
                <w:szCs w:val="26"/>
                <w:lang w:val="pt-BR"/>
              </w:rPr>
            </w:pPr>
            <w:ins w:id="2979" w:author="NGUYỄN BÁ THÀNH" w:date="2018-02-28T14:43:00Z">
              <w:r w:rsidRPr="00FA25A0">
                <w:rPr>
                  <w:sz w:val="26"/>
                  <w:szCs w:val="26"/>
                  <w:lang w:val="pt-BR"/>
                </w:rPr>
                <w:t>- Cây trồng bị gãy, đổ</w:t>
              </w:r>
            </w:ins>
          </w:p>
          <w:p w14:paraId="443BA35C" w14:textId="77777777" w:rsidR="00AA6803" w:rsidRPr="00FA25A0" w:rsidRDefault="00AA6803" w:rsidP="006A44EE">
            <w:pPr>
              <w:rPr>
                <w:ins w:id="2980" w:author="NGUYỄN BÁ THÀNH" w:date="2018-02-28T14:43:00Z"/>
                <w:sz w:val="26"/>
                <w:szCs w:val="26"/>
                <w:lang w:val="pt-BR"/>
              </w:rPr>
            </w:pPr>
            <w:ins w:id="2981" w:author="NGUYỄN BÁ THÀNH" w:date="2018-02-28T14:43:00Z">
              <w:r w:rsidRPr="00FA25A0">
                <w:rPr>
                  <w:sz w:val="26"/>
                  <w:szCs w:val="26"/>
                  <w:lang w:val="pt-BR"/>
                </w:rPr>
                <w:t>-Đường điện sáng và đường dây truyền thanh bị hư hỏng,bị đứt, cột bị đổ</w:t>
              </w:r>
            </w:ins>
          </w:p>
          <w:p w14:paraId="3EF6E101" w14:textId="77777777" w:rsidR="00AA6803" w:rsidRPr="00FA25A0" w:rsidRDefault="00AA6803" w:rsidP="006A44EE">
            <w:pPr>
              <w:rPr>
                <w:ins w:id="2982" w:author="NGUYỄN BÁ THÀNH" w:date="2018-02-28T14:43:00Z"/>
                <w:sz w:val="26"/>
                <w:szCs w:val="26"/>
                <w:lang w:val="pt-BR"/>
              </w:rPr>
            </w:pPr>
          </w:p>
        </w:tc>
      </w:tr>
      <w:tr w:rsidR="00AA6803" w:rsidRPr="00FA25A0" w14:paraId="2D313B50" w14:textId="77777777" w:rsidTr="006A44EE">
        <w:trPr>
          <w:ins w:id="2983" w:author="NGUYỄN BÁ THÀNH" w:date="2018-02-28T14:43:00Z"/>
        </w:trPr>
        <w:tc>
          <w:tcPr>
            <w:tcW w:w="1008" w:type="dxa"/>
          </w:tcPr>
          <w:p w14:paraId="70879CA3" w14:textId="77777777" w:rsidR="00AA6803" w:rsidRPr="00FA25A0" w:rsidRDefault="00AA6803" w:rsidP="006A44EE">
            <w:pPr>
              <w:rPr>
                <w:ins w:id="2984" w:author="NGUYỄN BÁ THÀNH" w:date="2018-02-28T14:43:00Z"/>
                <w:sz w:val="26"/>
                <w:szCs w:val="26"/>
                <w:lang w:val="pt-BR"/>
              </w:rPr>
            </w:pPr>
            <w:ins w:id="2985" w:author="NGUYỄN BÁ THÀNH" w:date="2018-02-28T14:43:00Z">
              <w:r w:rsidRPr="00FA25A0">
                <w:rPr>
                  <w:sz w:val="26"/>
                  <w:szCs w:val="26"/>
                  <w:lang w:val="pt-BR"/>
                </w:rPr>
                <w:t>L</w:t>
              </w:r>
              <w:r>
                <w:rPr>
                  <w:sz w:val="26"/>
                  <w:szCs w:val="26"/>
                  <w:lang w:val="pt-BR"/>
                </w:rPr>
                <w:t xml:space="preserve">ũ </w:t>
              </w:r>
              <w:r w:rsidRPr="00FA25A0">
                <w:rPr>
                  <w:sz w:val="26"/>
                  <w:szCs w:val="26"/>
                  <w:lang w:val="pt-BR"/>
                </w:rPr>
                <w:t>quét</w:t>
              </w:r>
            </w:ins>
          </w:p>
        </w:tc>
        <w:tc>
          <w:tcPr>
            <w:tcW w:w="1800" w:type="dxa"/>
          </w:tcPr>
          <w:p w14:paraId="1D910929" w14:textId="77777777" w:rsidR="00AA6803" w:rsidRPr="00FA25A0" w:rsidRDefault="00AA6803" w:rsidP="006A44EE">
            <w:pPr>
              <w:pStyle w:val="ListParagraph"/>
              <w:ind w:left="0"/>
              <w:jc w:val="both"/>
              <w:rPr>
                <w:ins w:id="2986" w:author="NGUYỄN BÁ THÀNH" w:date="2018-02-28T14:43:00Z"/>
                <w:sz w:val="26"/>
                <w:szCs w:val="26"/>
                <w:lang w:val="pt-BR"/>
              </w:rPr>
            </w:pPr>
            <w:ins w:id="2987" w:author="NGUYỄN BÁ THÀNH" w:date="2018-02-28T14:43:00Z">
              <w:r w:rsidRPr="00FA25A0">
                <w:rPr>
                  <w:b/>
                  <w:sz w:val="26"/>
                  <w:szCs w:val="26"/>
                  <w:lang w:val="pt-BR"/>
                </w:rPr>
                <w:t>-</w:t>
              </w:r>
              <w:r w:rsidRPr="00FA25A0">
                <w:rPr>
                  <w:sz w:val="26"/>
                  <w:szCs w:val="26"/>
                  <w:lang w:val="pt-BR"/>
                </w:rPr>
                <w:t>Xảy ra vào đêm, rất nhanh, mạnh,kéo dài 30’</w:t>
              </w:r>
            </w:ins>
          </w:p>
          <w:p w14:paraId="60192BC1" w14:textId="77777777" w:rsidR="00AA6803" w:rsidRPr="00FA25A0" w:rsidRDefault="00AA6803" w:rsidP="006A44EE">
            <w:pPr>
              <w:pStyle w:val="ListParagraph"/>
              <w:ind w:left="0"/>
              <w:jc w:val="both"/>
              <w:rPr>
                <w:ins w:id="2988" w:author="NGUYỄN BÁ THÀNH" w:date="2018-02-28T14:43:00Z"/>
                <w:sz w:val="26"/>
                <w:szCs w:val="26"/>
                <w:lang w:val="pt-BR"/>
              </w:rPr>
            </w:pPr>
            <w:ins w:id="2989" w:author="NGUYỄN BÁ THÀNH" w:date="2018-02-28T14:43:00Z">
              <w:r w:rsidRPr="00FA25A0">
                <w:rPr>
                  <w:sz w:val="26"/>
                  <w:szCs w:val="26"/>
                  <w:lang w:val="pt-BR"/>
                </w:rPr>
                <w:t>- Số lần mưa to tăng</w:t>
              </w:r>
            </w:ins>
          </w:p>
          <w:p w14:paraId="40B07E5A" w14:textId="77777777" w:rsidR="00AA6803" w:rsidRPr="00FA25A0" w:rsidRDefault="00AA6803" w:rsidP="006A44EE">
            <w:pPr>
              <w:pStyle w:val="ListParagraph"/>
              <w:spacing w:before="120" w:after="120"/>
              <w:ind w:left="0"/>
              <w:jc w:val="both"/>
              <w:rPr>
                <w:ins w:id="2990" w:author="NGUYỄN BÁ THÀNH" w:date="2018-02-28T14:43:00Z"/>
                <w:sz w:val="26"/>
                <w:szCs w:val="26"/>
                <w:lang w:val="pt-BR"/>
              </w:rPr>
            </w:pPr>
            <w:ins w:id="2991" w:author="NGUYỄN BÁ THÀNH" w:date="2018-02-28T14:43:00Z">
              <w:r w:rsidRPr="00FA25A0">
                <w:rPr>
                  <w:sz w:val="26"/>
                  <w:szCs w:val="26"/>
                  <w:lang w:val="pt-BR"/>
                </w:rPr>
                <w:t xml:space="preserve">  -Thời gian xảy ra kéo dài hơn, cường độ lớn </w:t>
              </w:r>
              <w:r w:rsidRPr="00FA25A0">
                <w:rPr>
                  <w:sz w:val="26"/>
                  <w:szCs w:val="26"/>
                  <w:lang w:val="pt-BR"/>
                </w:rPr>
                <w:lastRenderedPageBreak/>
                <w:t>hơn</w:t>
              </w:r>
            </w:ins>
          </w:p>
          <w:p w14:paraId="4DEC2A78" w14:textId="77777777" w:rsidR="00AA6803" w:rsidRPr="00FA25A0" w:rsidRDefault="00AA6803" w:rsidP="006A44EE">
            <w:pPr>
              <w:pStyle w:val="ListParagraph"/>
              <w:spacing w:before="120" w:after="120"/>
              <w:ind w:left="0"/>
              <w:jc w:val="both"/>
              <w:rPr>
                <w:ins w:id="2992" w:author="NGUYỄN BÁ THÀNH" w:date="2018-02-28T14:43:00Z"/>
                <w:sz w:val="26"/>
                <w:szCs w:val="26"/>
                <w:lang w:val="pt-BR"/>
              </w:rPr>
            </w:pPr>
            <w:ins w:id="2993" w:author="NGUYỄN BÁ THÀNH" w:date="2018-02-28T14:43:00Z">
              <w:r w:rsidRPr="00FA25A0">
                <w:rPr>
                  <w:sz w:val="26"/>
                  <w:szCs w:val="26"/>
                  <w:lang w:val="pt-BR"/>
                </w:rPr>
                <w:t>-Mùa xảy ra lũ quét dài hơn,thất thường hơn</w:t>
              </w:r>
            </w:ins>
          </w:p>
          <w:p w14:paraId="78262D62" w14:textId="77777777" w:rsidR="00AA6803" w:rsidRPr="00FA25A0" w:rsidRDefault="00AA6803" w:rsidP="006A44EE">
            <w:pPr>
              <w:rPr>
                <w:ins w:id="2994" w:author="NGUYỄN BÁ THÀNH" w:date="2018-02-28T14:43:00Z"/>
                <w:sz w:val="26"/>
                <w:szCs w:val="26"/>
                <w:lang w:val="pt-BR"/>
              </w:rPr>
            </w:pPr>
          </w:p>
        </w:tc>
        <w:tc>
          <w:tcPr>
            <w:tcW w:w="4860" w:type="dxa"/>
          </w:tcPr>
          <w:p w14:paraId="6BA8091A" w14:textId="77777777" w:rsidR="00AA6803" w:rsidRPr="00FA25A0" w:rsidRDefault="00AA6803" w:rsidP="006A44EE">
            <w:pPr>
              <w:rPr>
                <w:ins w:id="2995" w:author="NGUYỄN BÁ THÀNH" w:date="2018-02-28T14:43:00Z"/>
                <w:rFonts w:eastAsia="Calibri"/>
                <w:sz w:val="26"/>
                <w:szCs w:val="26"/>
                <w:lang w:val="pt-BR"/>
              </w:rPr>
            </w:pPr>
            <w:ins w:id="2996" w:author="NGUYỄN BÁ THÀNH" w:date="2018-02-28T14:43:00Z">
              <w:r w:rsidRPr="00FA25A0">
                <w:rPr>
                  <w:sz w:val="26"/>
                  <w:szCs w:val="26"/>
                  <w:lang w:val="pt-BR"/>
                </w:rPr>
                <w:lastRenderedPageBreak/>
                <w:t xml:space="preserve">- </w:t>
              </w:r>
              <w:r w:rsidRPr="00FA25A0">
                <w:rPr>
                  <w:rFonts w:eastAsia="Calibri"/>
                  <w:sz w:val="26"/>
                  <w:szCs w:val="26"/>
                  <w:lang w:val="pt-BR"/>
                </w:rPr>
                <w:t xml:space="preserve">27 hộ (128 khẩu) Có 10 người già ,45 nữ, 49 trẻ em ở các thôn Pò Đán 18 hộ;Nà Éch 3 hộ,Khe mó 2 hộ sống suối và các vùng  có nguy  cơ xảy ra lũ quét </w:t>
              </w:r>
            </w:ins>
          </w:p>
          <w:p w14:paraId="28721811" w14:textId="77777777" w:rsidR="00AA6803" w:rsidRPr="00FA25A0" w:rsidRDefault="00AA6803" w:rsidP="006A44EE">
            <w:pPr>
              <w:rPr>
                <w:ins w:id="2997" w:author="NGUYỄN BÁ THÀNH" w:date="2018-02-28T14:43:00Z"/>
                <w:rFonts w:eastAsia="Calibri"/>
                <w:sz w:val="26"/>
                <w:szCs w:val="26"/>
                <w:lang w:val="pt-BR"/>
              </w:rPr>
            </w:pPr>
            <w:ins w:id="2998" w:author="NGUYỄN BÁ THÀNH" w:date="2018-02-28T14:43:00Z">
              <w:r w:rsidRPr="00FA25A0">
                <w:rPr>
                  <w:rFonts w:eastAsia="Calibri"/>
                  <w:sz w:val="26"/>
                  <w:szCs w:val="26"/>
                  <w:lang w:val="pt-BR"/>
                </w:rPr>
                <w:t>-Diện tích lúa vùng  nguy cơ lũ quét 18,5 ha( Thánh thìn 5,5ha; Pò Đán 8,5ha; Nà Ếch 1,5ha; Khe Mó 3ha)</w:t>
              </w:r>
            </w:ins>
          </w:p>
          <w:p w14:paraId="3C121420" w14:textId="77777777" w:rsidR="00AA6803" w:rsidRPr="00FA25A0" w:rsidRDefault="00AA6803" w:rsidP="006A44EE">
            <w:pPr>
              <w:rPr>
                <w:ins w:id="2999" w:author="NGUYỄN BÁ THÀNH" w:date="2018-02-28T14:43:00Z"/>
                <w:rFonts w:eastAsia="Calibri"/>
                <w:sz w:val="26"/>
                <w:szCs w:val="26"/>
                <w:lang w:val="pt-BR"/>
              </w:rPr>
            </w:pPr>
            <w:ins w:id="3000" w:author="NGUYỄN BÁ THÀNH" w:date="2018-02-28T14:43:00Z">
              <w:r w:rsidRPr="00FA25A0">
                <w:rPr>
                  <w:rFonts w:eastAsia="Calibri"/>
                  <w:sz w:val="26"/>
                  <w:szCs w:val="26"/>
                  <w:lang w:val="pt-BR"/>
                </w:rPr>
                <w:t xml:space="preserve"> -  Trạm y tế thiếu phương tiện, dụng cụ khám chữa bệnh, thiếu cơ số thuốc PCLB</w:t>
              </w:r>
            </w:ins>
          </w:p>
          <w:p w14:paraId="1C9AE233" w14:textId="77777777" w:rsidR="00AA6803" w:rsidRPr="00FA25A0" w:rsidRDefault="00AA6803" w:rsidP="006A44EE">
            <w:pPr>
              <w:rPr>
                <w:ins w:id="3001" w:author="NGUYỄN BÁ THÀNH" w:date="2018-02-28T14:43:00Z"/>
                <w:rFonts w:eastAsia="Calibri"/>
                <w:sz w:val="26"/>
                <w:szCs w:val="26"/>
                <w:lang w:val="pt-BR"/>
              </w:rPr>
            </w:pPr>
            <w:ins w:id="3002" w:author="NGUYỄN BÁ THÀNH" w:date="2018-02-28T14:43:00Z">
              <w:r w:rsidRPr="00FA25A0">
                <w:rPr>
                  <w:rFonts w:eastAsia="Calibri"/>
                  <w:sz w:val="26"/>
                  <w:szCs w:val="26"/>
                  <w:lang w:val="pt-BR"/>
                </w:rPr>
                <w:t>- Số hộ tham gia Bảo hiểm y tế còn thấp</w:t>
              </w:r>
            </w:ins>
          </w:p>
          <w:p w14:paraId="7CE47872" w14:textId="77777777" w:rsidR="00AA6803" w:rsidRPr="00FA25A0" w:rsidRDefault="00AA6803" w:rsidP="006A44EE">
            <w:pPr>
              <w:rPr>
                <w:ins w:id="3003" w:author="NGUYỄN BÁ THÀNH" w:date="2018-02-28T14:43:00Z"/>
                <w:rFonts w:eastAsia="Calibri"/>
                <w:sz w:val="26"/>
                <w:szCs w:val="26"/>
                <w:lang w:val="pt-BR"/>
              </w:rPr>
            </w:pPr>
            <w:ins w:id="3004" w:author="NGUYỄN BÁ THÀNH" w:date="2018-02-28T14:43:00Z">
              <w:r w:rsidRPr="00FA25A0">
                <w:rPr>
                  <w:rFonts w:eastAsia="Calibri"/>
                  <w:sz w:val="26"/>
                  <w:szCs w:val="26"/>
                  <w:lang w:val="pt-BR"/>
                </w:rPr>
                <w:lastRenderedPageBreak/>
                <w:t>- Số hộ không có lương thực dự trữ chiếm 30%</w:t>
              </w:r>
            </w:ins>
          </w:p>
          <w:p w14:paraId="63ED96E9" w14:textId="77777777" w:rsidR="00AA6803" w:rsidRPr="00FA25A0" w:rsidRDefault="00AA6803" w:rsidP="006A44EE">
            <w:pPr>
              <w:rPr>
                <w:ins w:id="3005" w:author="NGUYỄN BÁ THÀNH" w:date="2018-02-28T14:43:00Z"/>
                <w:rFonts w:eastAsia="Calibri"/>
                <w:sz w:val="26"/>
                <w:szCs w:val="26"/>
                <w:lang w:val="pt-BR"/>
              </w:rPr>
            </w:pPr>
            <w:ins w:id="3006" w:author="NGUYỄN BÁ THÀNH" w:date="2018-02-28T14:43:00Z">
              <w:r w:rsidRPr="00FA25A0">
                <w:rPr>
                  <w:rFonts w:eastAsia="Calibri"/>
                  <w:sz w:val="26"/>
                  <w:szCs w:val="26"/>
                  <w:lang w:val="pt-BR"/>
                </w:rPr>
                <w:t>- Thiếu phương tiện, trang thiết bị cứu hộ cứu nạn</w:t>
              </w:r>
            </w:ins>
          </w:p>
          <w:p w14:paraId="2CC35F42" w14:textId="77777777" w:rsidR="00AA6803" w:rsidRPr="00FA25A0" w:rsidRDefault="00AA6803" w:rsidP="006A44EE">
            <w:pPr>
              <w:rPr>
                <w:ins w:id="3007" w:author="NGUYỄN BÁ THÀNH" w:date="2018-02-28T14:43:00Z"/>
                <w:rFonts w:eastAsia="Calibri"/>
                <w:sz w:val="26"/>
                <w:szCs w:val="26"/>
                <w:lang w:val="pt-BR"/>
              </w:rPr>
            </w:pPr>
            <w:ins w:id="3008" w:author="NGUYỄN BÁ THÀNH" w:date="2018-02-28T14:43:00Z">
              <w:r w:rsidRPr="00FA25A0">
                <w:rPr>
                  <w:rFonts w:eastAsia="Calibri"/>
                  <w:sz w:val="26"/>
                  <w:szCs w:val="26"/>
                  <w:lang w:val="pt-BR"/>
                </w:rPr>
                <w:t>-Lực lượng cứu hộ thiếu kỹ năng</w:t>
              </w:r>
            </w:ins>
          </w:p>
          <w:p w14:paraId="5E2A2F0E" w14:textId="77777777" w:rsidR="00AA6803" w:rsidRPr="00FA25A0" w:rsidRDefault="00AA6803" w:rsidP="006A44EE">
            <w:pPr>
              <w:rPr>
                <w:ins w:id="3009" w:author="NGUYỄN BÁ THÀNH" w:date="2018-02-28T14:43:00Z"/>
                <w:rFonts w:eastAsia="Calibri"/>
                <w:sz w:val="26"/>
                <w:szCs w:val="26"/>
                <w:lang w:val="pt-BR"/>
              </w:rPr>
            </w:pPr>
            <w:ins w:id="3010" w:author="NGUYỄN BÁ THÀNH" w:date="2018-02-28T14:43:00Z">
              <w:r w:rsidRPr="00FA25A0">
                <w:rPr>
                  <w:rFonts w:eastAsia="Calibri"/>
                  <w:sz w:val="26"/>
                  <w:szCs w:val="26"/>
                  <w:lang w:val="pt-BR"/>
                </w:rPr>
                <w:t>- Công tác tuyên truyền về phòng chống thiên tai còn hạn chế.</w:t>
              </w:r>
            </w:ins>
          </w:p>
          <w:p w14:paraId="135C2240" w14:textId="77777777" w:rsidR="00AA6803" w:rsidRPr="00FA25A0" w:rsidRDefault="00AA6803" w:rsidP="006A44EE">
            <w:pPr>
              <w:rPr>
                <w:ins w:id="3011" w:author="NGUYỄN BÁ THÀNH" w:date="2018-02-28T14:43:00Z"/>
                <w:rFonts w:eastAsia="Calibri"/>
                <w:sz w:val="26"/>
                <w:szCs w:val="26"/>
                <w:lang w:val="pt-BR"/>
              </w:rPr>
            </w:pPr>
            <w:ins w:id="3012" w:author="NGUYỄN BÁ THÀNH" w:date="2018-02-28T14:43:00Z">
              <w:r w:rsidRPr="00FA25A0">
                <w:rPr>
                  <w:rFonts w:eastAsia="Calibri"/>
                  <w:sz w:val="26"/>
                  <w:szCs w:val="26"/>
                  <w:lang w:val="pt-BR"/>
                </w:rPr>
                <w:t>- Nhận thức của cộng đồng về lũ quét còn hạn chế</w:t>
              </w:r>
            </w:ins>
          </w:p>
          <w:p w14:paraId="509AB5E2" w14:textId="77777777" w:rsidR="00AA6803" w:rsidRPr="00FA25A0" w:rsidRDefault="00AA6803" w:rsidP="006A44EE">
            <w:pPr>
              <w:rPr>
                <w:ins w:id="3013" w:author="NGUYỄN BÁ THÀNH" w:date="2018-02-28T14:43:00Z"/>
                <w:rFonts w:eastAsia="Calibri"/>
                <w:sz w:val="26"/>
                <w:szCs w:val="26"/>
                <w:lang w:val="pt-BR"/>
              </w:rPr>
            </w:pPr>
            <w:ins w:id="3014" w:author="NGUYỄN BÁ THÀNH" w:date="2018-02-28T14:43:00Z">
              <w:r w:rsidRPr="00FA25A0">
                <w:rPr>
                  <w:rFonts w:eastAsia="Calibri"/>
                  <w:sz w:val="26"/>
                  <w:szCs w:val="26"/>
                  <w:lang w:val="pt-BR"/>
                </w:rPr>
                <w:t>-90% số hộ dùng Nhà vệ sinh là tạm bợ, 16 hộ không có nhà vệ sinh</w:t>
              </w:r>
            </w:ins>
          </w:p>
          <w:p w14:paraId="5A4087A0" w14:textId="77777777" w:rsidR="00AA6803" w:rsidRPr="00FA25A0" w:rsidRDefault="00AA6803" w:rsidP="006A44EE">
            <w:pPr>
              <w:rPr>
                <w:ins w:id="3015" w:author="NGUYỄN BÁ THÀNH" w:date="2018-02-28T14:43:00Z"/>
                <w:sz w:val="26"/>
                <w:szCs w:val="26"/>
                <w:lang w:val="pt-BR"/>
              </w:rPr>
            </w:pPr>
            <w:ins w:id="3016" w:author="NGUYỄN BÁ THÀNH" w:date="2018-02-28T14:43:00Z">
              <w:r w:rsidRPr="00FA25A0">
                <w:rPr>
                  <w:sz w:val="26"/>
                  <w:szCs w:val="26"/>
                  <w:lang w:val="pt-BR"/>
                </w:rPr>
                <w:t>-Rừng đầu nguồn bị tàn phá do đó lũ to hơn, nhanh hơn</w:t>
              </w:r>
            </w:ins>
          </w:p>
        </w:tc>
        <w:tc>
          <w:tcPr>
            <w:tcW w:w="3240" w:type="dxa"/>
          </w:tcPr>
          <w:p w14:paraId="789FEDDF" w14:textId="77777777" w:rsidR="00AA6803" w:rsidRPr="00FA25A0" w:rsidRDefault="00AA6803" w:rsidP="006A44EE">
            <w:pPr>
              <w:rPr>
                <w:ins w:id="3017" w:author="NGUYỄN BÁ THÀNH" w:date="2018-02-28T14:43:00Z"/>
                <w:sz w:val="26"/>
                <w:szCs w:val="26"/>
                <w:lang w:val="pt-BR"/>
              </w:rPr>
            </w:pPr>
            <w:ins w:id="3018" w:author="NGUYỄN BÁ THÀNH" w:date="2018-02-28T14:43:00Z">
              <w:r w:rsidRPr="00FA25A0">
                <w:rPr>
                  <w:sz w:val="26"/>
                  <w:szCs w:val="26"/>
                  <w:lang w:val="pt-BR"/>
                </w:rPr>
                <w:lastRenderedPageBreak/>
                <w:t>-Hầu hết các hộ chủ động sơ tán và sơ tán ngay theo chur trương của chính quyền</w:t>
              </w:r>
            </w:ins>
          </w:p>
          <w:p w14:paraId="2A7581AB" w14:textId="77777777" w:rsidR="00AA6803" w:rsidRPr="00FA25A0" w:rsidRDefault="00AA6803" w:rsidP="006A44EE">
            <w:pPr>
              <w:rPr>
                <w:ins w:id="3019" w:author="NGUYỄN BÁ THÀNH" w:date="2018-02-28T14:43:00Z"/>
                <w:sz w:val="26"/>
                <w:szCs w:val="26"/>
                <w:lang w:val="pt-BR"/>
              </w:rPr>
            </w:pPr>
            <w:ins w:id="3020" w:author="NGUYỄN BÁ THÀNH" w:date="2018-02-28T14:43:00Z">
              <w:r w:rsidRPr="00FA25A0">
                <w:rPr>
                  <w:sz w:val="26"/>
                  <w:szCs w:val="26"/>
                  <w:lang w:val="pt-BR"/>
                </w:rPr>
                <w:t>-Chủ đông thu hoạch chạy bão</w:t>
              </w:r>
            </w:ins>
          </w:p>
          <w:p w14:paraId="78FC481F" w14:textId="77777777" w:rsidR="00AA6803" w:rsidRPr="00FA25A0" w:rsidRDefault="00AA6803" w:rsidP="006A44EE">
            <w:pPr>
              <w:rPr>
                <w:ins w:id="3021" w:author="NGUYỄN BÁ THÀNH" w:date="2018-02-28T14:43:00Z"/>
                <w:sz w:val="26"/>
                <w:szCs w:val="26"/>
                <w:lang w:val="pt-BR"/>
              </w:rPr>
            </w:pPr>
            <w:ins w:id="3022" w:author="NGUYỄN BÁ THÀNH" w:date="2018-02-28T14:43:00Z">
              <w:r w:rsidRPr="00FA25A0">
                <w:rPr>
                  <w:sz w:val="26"/>
                  <w:szCs w:val="26"/>
                  <w:lang w:val="pt-BR"/>
                </w:rPr>
                <w:t>-Có BCH PCTT xã,</w:t>
              </w:r>
              <w:r>
                <w:rPr>
                  <w:sz w:val="26"/>
                  <w:szCs w:val="26"/>
                  <w:lang w:val="pt-BR"/>
                </w:rPr>
                <w:t xml:space="preserve"> </w:t>
              </w:r>
              <w:r w:rsidRPr="00FA25A0">
                <w:rPr>
                  <w:sz w:val="26"/>
                  <w:szCs w:val="26"/>
                  <w:lang w:val="pt-BR"/>
                </w:rPr>
                <w:t>tiểu ban CH PCTT thôn</w:t>
              </w:r>
            </w:ins>
          </w:p>
          <w:p w14:paraId="0167C6A6" w14:textId="77777777" w:rsidR="00AA6803" w:rsidRPr="00FA25A0" w:rsidRDefault="00AA6803" w:rsidP="006A44EE">
            <w:pPr>
              <w:rPr>
                <w:ins w:id="3023" w:author="NGUYỄN BÁ THÀNH" w:date="2018-02-28T14:43:00Z"/>
                <w:sz w:val="26"/>
                <w:szCs w:val="26"/>
                <w:lang w:val="pt-BR"/>
              </w:rPr>
            </w:pPr>
            <w:ins w:id="3024" w:author="NGUYỄN BÁ THÀNH" w:date="2018-02-28T14:43:00Z">
              <w:r w:rsidRPr="00FA25A0">
                <w:rPr>
                  <w:sz w:val="26"/>
                  <w:szCs w:val="26"/>
                  <w:lang w:val="pt-BR"/>
                </w:rPr>
                <w:t>-Có BCH PCTT xã,</w:t>
              </w:r>
              <w:r>
                <w:rPr>
                  <w:sz w:val="26"/>
                  <w:szCs w:val="26"/>
                  <w:lang w:val="pt-BR"/>
                </w:rPr>
                <w:t xml:space="preserve"> </w:t>
              </w:r>
              <w:r w:rsidRPr="00FA25A0">
                <w:rPr>
                  <w:sz w:val="26"/>
                  <w:szCs w:val="26"/>
                  <w:lang w:val="pt-BR"/>
                </w:rPr>
                <w:t>tiểu ban CH PCTT thôn</w:t>
              </w:r>
            </w:ins>
          </w:p>
          <w:p w14:paraId="053C8BAD" w14:textId="77777777" w:rsidR="00AA6803" w:rsidRPr="00FA25A0" w:rsidRDefault="00AA6803" w:rsidP="006A44EE">
            <w:pPr>
              <w:rPr>
                <w:ins w:id="3025" w:author="NGUYỄN BÁ THÀNH" w:date="2018-02-28T14:43:00Z"/>
                <w:sz w:val="26"/>
                <w:szCs w:val="26"/>
                <w:lang w:val="pt-BR"/>
              </w:rPr>
            </w:pPr>
            <w:ins w:id="3026" w:author="NGUYỄN BÁ THÀNH" w:date="2018-02-28T14:43:00Z">
              <w:r w:rsidRPr="00FA25A0">
                <w:rPr>
                  <w:sz w:val="26"/>
                  <w:szCs w:val="26"/>
                  <w:lang w:val="pt-BR"/>
                </w:rPr>
                <w:t xml:space="preserve">-Có BCH PCTT xã,tiểu </w:t>
              </w:r>
              <w:r w:rsidRPr="00FA25A0">
                <w:rPr>
                  <w:sz w:val="26"/>
                  <w:szCs w:val="26"/>
                  <w:lang w:val="pt-BR"/>
                </w:rPr>
                <w:lastRenderedPageBreak/>
                <w:t>ban CH PCTT thôn</w:t>
              </w:r>
            </w:ins>
          </w:p>
          <w:p w14:paraId="7EC71641" w14:textId="77777777" w:rsidR="00AA6803" w:rsidRPr="00FA25A0" w:rsidRDefault="00AA6803" w:rsidP="006A44EE">
            <w:pPr>
              <w:rPr>
                <w:ins w:id="3027" w:author="NGUYỄN BÁ THÀNH" w:date="2018-02-28T14:43:00Z"/>
                <w:sz w:val="26"/>
                <w:szCs w:val="26"/>
                <w:lang w:val="pt-BR"/>
              </w:rPr>
            </w:pPr>
            <w:ins w:id="3028" w:author="NGUYỄN BÁ THÀNH" w:date="2018-02-28T14:43:00Z">
              <w:r w:rsidRPr="00FA25A0">
                <w:rPr>
                  <w:sz w:val="26"/>
                  <w:szCs w:val="26"/>
                  <w:lang w:val="pt-BR"/>
                </w:rPr>
                <w:t>-Có lực lượng cứu hộ, cứu nạn, tìm kiếm</w:t>
              </w:r>
            </w:ins>
          </w:p>
          <w:p w14:paraId="36ADBFF8" w14:textId="77777777" w:rsidR="00AA6803" w:rsidRPr="00FA25A0" w:rsidRDefault="00AA6803" w:rsidP="006A44EE">
            <w:pPr>
              <w:rPr>
                <w:ins w:id="3029" w:author="NGUYỄN BÁ THÀNH" w:date="2018-02-28T14:43:00Z"/>
                <w:sz w:val="26"/>
                <w:szCs w:val="26"/>
                <w:lang w:val="pt-BR"/>
              </w:rPr>
            </w:pPr>
            <w:ins w:id="3030" w:author="NGUYỄN BÁ THÀNH" w:date="2018-02-28T14:43:00Z">
              <w:r w:rsidRPr="00FA25A0">
                <w:rPr>
                  <w:sz w:val="26"/>
                  <w:szCs w:val="26"/>
                  <w:lang w:val="pt-BR"/>
                </w:rPr>
                <w:t>-Có tổ sơ cấp cứu</w:t>
              </w:r>
            </w:ins>
          </w:p>
          <w:p w14:paraId="42AA6D87" w14:textId="77777777" w:rsidR="00AA6803" w:rsidRPr="00FA25A0" w:rsidRDefault="00AA6803" w:rsidP="006A44EE">
            <w:pPr>
              <w:rPr>
                <w:ins w:id="3031" w:author="NGUYỄN BÁ THÀNH" w:date="2018-02-28T14:43:00Z"/>
                <w:sz w:val="26"/>
                <w:szCs w:val="26"/>
                <w:lang w:val="pt-BR"/>
              </w:rPr>
            </w:pPr>
            <w:ins w:id="3032" w:author="NGUYỄN BÁ THÀNH" w:date="2018-02-28T14:43:00Z">
              <w:r w:rsidRPr="00FA25A0">
                <w:rPr>
                  <w:sz w:val="26"/>
                  <w:szCs w:val="26"/>
                  <w:lang w:val="pt-BR"/>
                </w:rPr>
                <w:t>-Có trạm cảnh báo nơi nguy cơ cấm người qua lại khi có lũ quét</w:t>
              </w:r>
            </w:ins>
          </w:p>
          <w:p w14:paraId="1F38A51E" w14:textId="77777777" w:rsidR="00AA6803" w:rsidRPr="00FA25A0" w:rsidRDefault="00AA6803" w:rsidP="006A44EE">
            <w:pPr>
              <w:rPr>
                <w:ins w:id="3033" w:author="NGUYỄN BÁ THÀNH" w:date="2018-02-28T14:43:00Z"/>
                <w:sz w:val="26"/>
                <w:szCs w:val="26"/>
                <w:lang w:val="pt-BR"/>
              </w:rPr>
            </w:pPr>
            <w:ins w:id="3034" w:author="NGUYỄN BÁ THÀNH" w:date="2018-02-28T14:43:00Z">
              <w:r w:rsidRPr="00FA25A0">
                <w:rPr>
                  <w:sz w:val="26"/>
                  <w:szCs w:val="26"/>
                  <w:lang w:val="pt-BR"/>
                </w:rPr>
                <w:t>-</w:t>
              </w:r>
            </w:ins>
          </w:p>
        </w:tc>
        <w:tc>
          <w:tcPr>
            <w:tcW w:w="2700" w:type="dxa"/>
          </w:tcPr>
          <w:p w14:paraId="5B2337E7" w14:textId="77777777" w:rsidR="00AA6803" w:rsidRPr="00FA25A0" w:rsidRDefault="00AA6803" w:rsidP="006A44EE">
            <w:pPr>
              <w:rPr>
                <w:ins w:id="3035" w:author="NGUYỄN BÁ THÀNH" w:date="2018-02-28T14:43:00Z"/>
                <w:sz w:val="26"/>
                <w:szCs w:val="26"/>
                <w:lang w:val="pt-BR"/>
              </w:rPr>
            </w:pPr>
            <w:ins w:id="3036" w:author="NGUYỄN BÁ THÀNH" w:date="2018-02-28T14:43:00Z">
              <w:r w:rsidRPr="00FA25A0">
                <w:rPr>
                  <w:sz w:val="26"/>
                  <w:szCs w:val="26"/>
                  <w:lang w:val="pt-BR"/>
                </w:rPr>
                <w:lastRenderedPageBreak/>
                <w:t>-Người bị chết</w:t>
              </w:r>
            </w:ins>
          </w:p>
          <w:p w14:paraId="7124881C" w14:textId="77777777" w:rsidR="00AA6803" w:rsidRPr="00FA25A0" w:rsidRDefault="00AA6803" w:rsidP="006A44EE">
            <w:pPr>
              <w:rPr>
                <w:ins w:id="3037" w:author="NGUYỄN BÁ THÀNH" w:date="2018-02-28T14:43:00Z"/>
                <w:sz w:val="26"/>
                <w:szCs w:val="26"/>
                <w:lang w:val="pt-BR"/>
              </w:rPr>
            </w:pPr>
            <w:ins w:id="3038" w:author="NGUYỄN BÁ THÀNH" w:date="2018-02-28T14:43:00Z">
              <w:r w:rsidRPr="00FA25A0">
                <w:rPr>
                  <w:sz w:val="26"/>
                  <w:szCs w:val="26"/>
                  <w:lang w:val="pt-BR"/>
                </w:rPr>
                <w:t>-Nhà bị trôi</w:t>
              </w:r>
            </w:ins>
          </w:p>
          <w:p w14:paraId="2186894B" w14:textId="77777777" w:rsidR="00AA6803" w:rsidRPr="00FA25A0" w:rsidRDefault="00AA6803" w:rsidP="006A44EE">
            <w:pPr>
              <w:rPr>
                <w:ins w:id="3039" w:author="NGUYỄN BÁ THÀNH" w:date="2018-02-28T14:43:00Z"/>
                <w:sz w:val="26"/>
                <w:szCs w:val="26"/>
                <w:lang w:val="pt-BR"/>
              </w:rPr>
            </w:pPr>
            <w:ins w:id="3040" w:author="NGUYỄN BÁ THÀNH" w:date="2018-02-28T14:43:00Z">
              <w:r w:rsidRPr="00FA25A0">
                <w:rPr>
                  <w:sz w:val="26"/>
                  <w:szCs w:val="26"/>
                  <w:lang w:val="pt-BR"/>
                </w:rPr>
                <w:t>-Tài sản bị trôi, bị mất</w:t>
              </w:r>
            </w:ins>
          </w:p>
          <w:p w14:paraId="414DC41C" w14:textId="77777777" w:rsidR="00AA6803" w:rsidRPr="00FA25A0" w:rsidRDefault="00AA6803" w:rsidP="006A44EE">
            <w:pPr>
              <w:rPr>
                <w:ins w:id="3041" w:author="NGUYỄN BÁ THÀNH" w:date="2018-02-28T14:43:00Z"/>
                <w:sz w:val="26"/>
                <w:szCs w:val="26"/>
                <w:lang w:val="pt-BR"/>
              </w:rPr>
            </w:pPr>
            <w:ins w:id="3042" w:author="NGUYỄN BÁ THÀNH" w:date="2018-02-28T14:43:00Z">
              <w:r w:rsidRPr="00FA25A0">
                <w:rPr>
                  <w:sz w:val="26"/>
                  <w:szCs w:val="26"/>
                  <w:lang w:val="pt-BR"/>
                </w:rPr>
                <w:t>-Gia súc,gia cầm bị chết, bị trôi</w:t>
              </w:r>
            </w:ins>
          </w:p>
          <w:p w14:paraId="5F69330C" w14:textId="77777777" w:rsidR="00AA6803" w:rsidRPr="00FA25A0" w:rsidRDefault="00AA6803" w:rsidP="006A44EE">
            <w:pPr>
              <w:rPr>
                <w:ins w:id="3043" w:author="NGUYỄN BÁ THÀNH" w:date="2018-02-28T14:43:00Z"/>
                <w:sz w:val="26"/>
                <w:szCs w:val="26"/>
                <w:lang w:val="pt-BR"/>
              </w:rPr>
            </w:pPr>
            <w:ins w:id="3044" w:author="NGUYỄN BÁ THÀNH" w:date="2018-02-28T14:43:00Z">
              <w:r w:rsidRPr="00FA25A0">
                <w:rPr>
                  <w:sz w:val="26"/>
                  <w:szCs w:val="26"/>
                  <w:lang w:val="pt-BR"/>
                </w:rPr>
                <w:t>-Mất đất canh tác</w:t>
              </w:r>
            </w:ins>
          </w:p>
          <w:p w14:paraId="61D83B22" w14:textId="77777777" w:rsidR="00AA6803" w:rsidRPr="00FA25A0" w:rsidRDefault="00AA6803" w:rsidP="006A44EE">
            <w:pPr>
              <w:rPr>
                <w:ins w:id="3045" w:author="NGUYỄN BÁ THÀNH" w:date="2018-02-28T14:43:00Z"/>
                <w:sz w:val="26"/>
                <w:szCs w:val="26"/>
                <w:lang w:val="pt-BR"/>
              </w:rPr>
            </w:pPr>
            <w:ins w:id="3046" w:author="NGUYỄN BÁ THÀNH" w:date="2018-02-28T14:43:00Z">
              <w:r w:rsidRPr="00FA25A0">
                <w:rPr>
                  <w:sz w:val="26"/>
                  <w:szCs w:val="26"/>
                  <w:lang w:val="pt-BR"/>
                </w:rPr>
                <w:t>-Giao thông ách tắc</w:t>
              </w:r>
            </w:ins>
          </w:p>
          <w:p w14:paraId="3F617725" w14:textId="77777777" w:rsidR="00AA6803" w:rsidRPr="00FA25A0" w:rsidRDefault="00AA6803" w:rsidP="006A44EE">
            <w:pPr>
              <w:rPr>
                <w:ins w:id="3047" w:author="NGUYỄN BÁ THÀNH" w:date="2018-02-28T14:43:00Z"/>
                <w:sz w:val="26"/>
                <w:szCs w:val="26"/>
                <w:lang w:val="pt-BR"/>
              </w:rPr>
            </w:pPr>
            <w:ins w:id="3048" w:author="NGUYỄN BÁ THÀNH" w:date="2018-02-28T14:43:00Z">
              <w:r>
                <w:rPr>
                  <w:sz w:val="26"/>
                  <w:szCs w:val="26"/>
                  <w:lang w:val="pt-BR"/>
                </w:rPr>
                <w:t>-Lúa</w:t>
              </w:r>
              <w:r w:rsidRPr="00FA25A0">
                <w:rPr>
                  <w:sz w:val="26"/>
                  <w:szCs w:val="26"/>
                  <w:lang w:val="pt-BR"/>
                </w:rPr>
                <w:t>, mầu ven suối bị cuốn trôi</w:t>
              </w:r>
            </w:ins>
          </w:p>
          <w:p w14:paraId="1924A095" w14:textId="77777777" w:rsidR="00AA6803" w:rsidRPr="00FA25A0" w:rsidRDefault="00AA6803" w:rsidP="006A44EE">
            <w:pPr>
              <w:rPr>
                <w:ins w:id="3049" w:author="NGUYỄN BÁ THÀNH" w:date="2018-02-28T14:43:00Z"/>
                <w:sz w:val="26"/>
                <w:szCs w:val="26"/>
                <w:lang w:val="pt-BR"/>
              </w:rPr>
            </w:pPr>
          </w:p>
        </w:tc>
      </w:tr>
      <w:tr w:rsidR="00AA6803" w:rsidRPr="00FA25A0" w14:paraId="1FC25E36" w14:textId="77777777" w:rsidTr="006A44EE">
        <w:trPr>
          <w:ins w:id="3050" w:author="NGUYỄN BÁ THÀNH" w:date="2018-02-28T14:43:00Z"/>
        </w:trPr>
        <w:tc>
          <w:tcPr>
            <w:tcW w:w="1008" w:type="dxa"/>
          </w:tcPr>
          <w:p w14:paraId="54BD34F7" w14:textId="77777777" w:rsidR="00AA6803" w:rsidRPr="00FA25A0" w:rsidRDefault="00AA6803" w:rsidP="006A44EE">
            <w:pPr>
              <w:rPr>
                <w:ins w:id="3051" w:author="NGUYỄN BÁ THÀNH" w:date="2018-02-28T14:43:00Z"/>
                <w:sz w:val="26"/>
                <w:szCs w:val="26"/>
                <w:lang w:val="pt-BR"/>
              </w:rPr>
            </w:pPr>
            <w:ins w:id="3052" w:author="NGUYỄN BÁ THÀNH" w:date="2018-02-28T14:43:00Z">
              <w:r w:rsidRPr="00FA25A0">
                <w:rPr>
                  <w:sz w:val="26"/>
                  <w:szCs w:val="26"/>
                  <w:lang w:val="pt-BR"/>
                </w:rPr>
                <w:lastRenderedPageBreak/>
                <w:t>Sạt lở đất</w:t>
              </w:r>
            </w:ins>
          </w:p>
        </w:tc>
        <w:tc>
          <w:tcPr>
            <w:tcW w:w="1800" w:type="dxa"/>
          </w:tcPr>
          <w:p w14:paraId="79A5DDD0" w14:textId="77777777" w:rsidR="00AA6803" w:rsidRPr="00FA25A0" w:rsidRDefault="00AA6803" w:rsidP="006A44EE">
            <w:pPr>
              <w:rPr>
                <w:ins w:id="3053" w:author="NGUYỄN BÁ THÀNH" w:date="2018-02-28T14:43:00Z"/>
                <w:sz w:val="26"/>
                <w:szCs w:val="26"/>
                <w:lang w:val="pt-BR"/>
              </w:rPr>
            </w:pPr>
            <w:ins w:id="3054" w:author="NGUYỄN BÁ THÀNH" w:date="2018-02-28T14:43:00Z">
              <w:r w:rsidRPr="00FA25A0">
                <w:rPr>
                  <w:b/>
                  <w:sz w:val="26"/>
                  <w:szCs w:val="26"/>
                  <w:lang w:val="pt-BR"/>
                </w:rPr>
                <w:t>-</w:t>
              </w:r>
              <w:r w:rsidRPr="00FA25A0">
                <w:rPr>
                  <w:sz w:val="26"/>
                  <w:szCs w:val="26"/>
                  <w:lang w:val="pt-BR"/>
                </w:rPr>
                <w:t xml:space="preserve"> Nhiều điểm hơn so với 10 năm trước đây</w:t>
              </w:r>
            </w:ins>
          </w:p>
          <w:p w14:paraId="6B3B7EF4" w14:textId="77777777" w:rsidR="00AA6803" w:rsidRPr="00FA25A0" w:rsidRDefault="00AA6803" w:rsidP="006A44EE">
            <w:pPr>
              <w:pStyle w:val="ListParagraph"/>
              <w:ind w:left="0"/>
              <w:jc w:val="both"/>
              <w:rPr>
                <w:ins w:id="3055" w:author="NGUYỄN BÁ THÀNH" w:date="2018-02-28T14:43:00Z"/>
                <w:b/>
                <w:sz w:val="26"/>
                <w:szCs w:val="26"/>
                <w:lang w:val="pt-BR"/>
              </w:rPr>
            </w:pPr>
            <w:ins w:id="3056" w:author="NGUYỄN BÁ THÀNH" w:date="2018-02-28T14:43:00Z">
              <w:r w:rsidRPr="00FA25A0">
                <w:rPr>
                  <w:sz w:val="26"/>
                  <w:szCs w:val="26"/>
                  <w:lang w:val="pt-BR"/>
                </w:rPr>
                <w:t>-Xảy ra rất nhanh chỉ sau một trậm mưa lớn kéo dài</w:t>
              </w:r>
            </w:ins>
          </w:p>
          <w:p w14:paraId="6482435C" w14:textId="77777777" w:rsidR="00AA6803" w:rsidRPr="00FA25A0" w:rsidRDefault="00AA6803" w:rsidP="006A44EE">
            <w:pPr>
              <w:pStyle w:val="ListParagraph"/>
              <w:ind w:left="0"/>
              <w:jc w:val="both"/>
              <w:rPr>
                <w:ins w:id="3057" w:author="NGUYỄN BÁ THÀNH" w:date="2018-02-28T14:43:00Z"/>
                <w:sz w:val="26"/>
                <w:szCs w:val="26"/>
                <w:lang w:val="pt-BR"/>
              </w:rPr>
            </w:pPr>
            <w:ins w:id="3058" w:author="NGUYỄN BÁ THÀNH" w:date="2018-02-28T14:43:00Z">
              <w:r w:rsidRPr="00FA25A0">
                <w:rPr>
                  <w:sz w:val="26"/>
                  <w:szCs w:val="26"/>
                  <w:lang w:val="pt-BR"/>
                </w:rPr>
                <w:t xml:space="preserve">-Tần suất về số lần mưa to tăng </w:t>
              </w:r>
            </w:ins>
          </w:p>
          <w:p w14:paraId="745F0FD6" w14:textId="77777777" w:rsidR="00AA6803" w:rsidRPr="00FA25A0" w:rsidRDefault="00AA6803" w:rsidP="006A44EE">
            <w:pPr>
              <w:pStyle w:val="ListParagraph"/>
              <w:spacing w:before="120" w:after="120"/>
              <w:ind w:left="0" w:firstLine="720"/>
              <w:jc w:val="both"/>
              <w:rPr>
                <w:ins w:id="3059" w:author="NGUYỄN BÁ THÀNH" w:date="2018-02-28T14:43:00Z"/>
                <w:sz w:val="26"/>
                <w:szCs w:val="26"/>
                <w:lang w:val="pt-BR"/>
              </w:rPr>
            </w:pPr>
          </w:p>
        </w:tc>
        <w:tc>
          <w:tcPr>
            <w:tcW w:w="4860" w:type="dxa"/>
          </w:tcPr>
          <w:p w14:paraId="7DEF88C3" w14:textId="77777777" w:rsidR="00AA6803" w:rsidRPr="00FA25A0" w:rsidRDefault="00AA6803" w:rsidP="006A44EE">
            <w:pPr>
              <w:rPr>
                <w:ins w:id="3060" w:author="NGUYỄN BÁ THÀNH" w:date="2018-02-28T14:43:00Z"/>
                <w:sz w:val="26"/>
                <w:szCs w:val="26"/>
                <w:lang w:val="pt-BR"/>
              </w:rPr>
            </w:pPr>
            <w:ins w:id="3061" w:author="NGUYỄN BÁ THÀNH" w:date="2018-02-28T14:43:00Z">
              <w:r w:rsidRPr="00FA25A0">
                <w:rPr>
                  <w:sz w:val="26"/>
                  <w:szCs w:val="26"/>
                  <w:lang w:val="pt-BR"/>
                </w:rPr>
                <w:t>--có 131 hộ ở nơi nguy cơ cao do SLĐ (thôn Khe Mó 27 hộ,Mó Túc 51 hộ,Lục ngù      ,Thông Châu 58 hộ;46 hộ</w:t>
              </w:r>
            </w:ins>
          </w:p>
          <w:p w14:paraId="695EA323" w14:textId="77777777" w:rsidR="00AA6803" w:rsidRPr="00FA25A0" w:rsidRDefault="00AA6803" w:rsidP="006A44EE">
            <w:pPr>
              <w:rPr>
                <w:ins w:id="3062" w:author="NGUYỄN BÁ THÀNH" w:date="2018-02-28T14:43:00Z"/>
                <w:sz w:val="26"/>
                <w:szCs w:val="26"/>
                <w:lang w:val="pt-BR"/>
              </w:rPr>
            </w:pPr>
            <w:ins w:id="3063" w:author="NGUYỄN BÁ THÀNH" w:date="2018-02-28T14:43:00Z">
              <w:r w:rsidRPr="00FA25A0">
                <w:rPr>
                  <w:sz w:val="26"/>
                  <w:szCs w:val="26"/>
                  <w:lang w:val="pt-BR"/>
                </w:rPr>
                <w:t>-Diện tích đất canh tác có thể bị mất 29,2 khi SLĐ</w:t>
              </w:r>
            </w:ins>
          </w:p>
          <w:p w14:paraId="6EA5711F" w14:textId="77777777" w:rsidR="00AA6803" w:rsidRPr="00FA25A0" w:rsidRDefault="00AA6803" w:rsidP="006A44EE">
            <w:pPr>
              <w:rPr>
                <w:ins w:id="3064" w:author="NGUYỄN BÁ THÀNH" w:date="2018-02-28T14:43:00Z"/>
                <w:sz w:val="26"/>
                <w:szCs w:val="26"/>
                <w:lang w:val="pt-BR"/>
              </w:rPr>
            </w:pPr>
            <w:ins w:id="3065" w:author="NGUYỄN BÁ THÀNH" w:date="2018-02-28T14:43:00Z">
              <w:r w:rsidRPr="00FA25A0">
                <w:rPr>
                  <w:sz w:val="26"/>
                  <w:szCs w:val="26"/>
                  <w:lang w:val="pt-BR"/>
                </w:rPr>
                <w:t>-Hiêu biết về SLĐ của người dân hạn chế</w:t>
              </w:r>
            </w:ins>
          </w:p>
          <w:p w14:paraId="5BF19252" w14:textId="77777777" w:rsidR="00AA6803" w:rsidRPr="00FA25A0" w:rsidRDefault="00AA6803" w:rsidP="006A44EE">
            <w:pPr>
              <w:rPr>
                <w:ins w:id="3066" w:author="NGUYỄN BÁ THÀNH" w:date="2018-02-28T14:43:00Z"/>
                <w:sz w:val="26"/>
                <w:szCs w:val="26"/>
                <w:lang w:val="pt-BR"/>
              </w:rPr>
            </w:pPr>
            <w:ins w:id="3067" w:author="NGUYỄN BÁ THÀNH" w:date="2018-02-28T14:43:00Z">
              <w:r w:rsidRPr="00FA25A0">
                <w:rPr>
                  <w:sz w:val="26"/>
                  <w:szCs w:val="26"/>
                  <w:lang w:val="pt-BR"/>
                </w:rPr>
                <w:t>-Số hộ dào chân đồi làm nhà ngày một nhiều nên số làn sạt lở đất tăng nhanh,nhiếu địa</w:t>
              </w:r>
            </w:ins>
          </w:p>
          <w:p w14:paraId="5D872888" w14:textId="77777777" w:rsidR="00AA6803" w:rsidRPr="00FA25A0" w:rsidRDefault="00AA6803" w:rsidP="006A44EE">
            <w:pPr>
              <w:rPr>
                <w:ins w:id="3068" w:author="NGUYỄN BÁ THÀNH" w:date="2018-02-28T14:43:00Z"/>
                <w:sz w:val="26"/>
                <w:szCs w:val="26"/>
                <w:lang w:val="pt-BR"/>
              </w:rPr>
            </w:pPr>
            <w:ins w:id="3069" w:author="NGUYỄN BÁ THÀNH" w:date="2018-02-28T14:43:00Z">
              <w:r w:rsidRPr="00FA25A0">
                <w:rPr>
                  <w:sz w:val="26"/>
                  <w:szCs w:val="26"/>
                  <w:lang w:val="pt-BR"/>
                </w:rPr>
                <w:t>-Rừng vđầu nguồn ị tàn phá do đó lũ to hơn,nhanh hơn nên SLĐ tăng</w:t>
              </w:r>
            </w:ins>
          </w:p>
          <w:p w14:paraId="252AD3F5" w14:textId="77777777" w:rsidR="00AA6803" w:rsidRPr="00FA25A0" w:rsidRDefault="00AA6803" w:rsidP="006A44EE">
            <w:pPr>
              <w:rPr>
                <w:ins w:id="3070" w:author="NGUYỄN BÁ THÀNH" w:date="2018-02-28T14:43:00Z"/>
                <w:sz w:val="26"/>
                <w:szCs w:val="26"/>
                <w:lang w:val="pt-BR"/>
              </w:rPr>
            </w:pPr>
            <w:ins w:id="3071" w:author="NGUYỄN BÁ THÀNH" w:date="2018-02-28T14:43:00Z">
              <w:r w:rsidRPr="00FA25A0">
                <w:rPr>
                  <w:sz w:val="26"/>
                  <w:szCs w:val="26"/>
                  <w:lang w:val="pt-BR"/>
                </w:rPr>
                <w:t>-Có hiện tượng đồi bị nứt dài 20m</w:t>
              </w:r>
            </w:ins>
          </w:p>
        </w:tc>
        <w:tc>
          <w:tcPr>
            <w:tcW w:w="3240" w:type="dxa"/>
          </w:tcPr>
          <w:p w14:paraId="77121CB7" w14:textId="77777777" w:rsidR="00AA6803" w:rsidRPr="00FA25A0" w:rsidRDefault="00AA6803" w:rsidP="006A44EE">
            <w:pPr>
              <w:rPr>
                <w:ins w:id="3072" w:author="NGUYỄN BÁ THÀNH" w:date="2018-02-28T14:43:00Z"/>
                <w:sz w:val="26"/>
                <w:szCs w:val="26"/>
                <w:lang w:val="pt-BR"/>
              </w:rPr>
            </w:pPr>
            <w:ins w:id="3073" w:author="NGUYỄN BÁ THÀNH" w:date="2018-02-28T14:43:00Z">
              <w:r w:rsidRPr="00FA25A0">
                <w:rPr>
                  <w:sz w:val="26"/>
                  <w:szCs w:val="26"/>
                  <w:lang w:val="pt-BR"/>
                </w:rPr>
                <w:t>-Hầu hết các hộ chủ động sơ tán và sơ tán ngay theo chur trương của chính quyền</w:t>
              </w:r>
            </w:ins>
          </w:p>
          <w:p w14:paraId="0CE499F6" w14:textId="77777777" w:rsidR="00AA6803" w:rsidRPr="00FA25A0" w:rsidRDefault="00AA6803" w:rsidP="006A44EE">
            <w:pPr>
              <w:rPr>
                <w:ins w:id="3074" w:author="NGUYỄN BÁ THÀNH" w:date="2018-02-28T14:43:00Z"/>
                <w:sz w:val="26"/>
                <w:szCs w:val="26"/>
                <w:lang w:val="pt-BR"/>
              </w:rPr>
            </w:pPr>
            <w:ins w:id="3075" w:author="NGUYỄN BÁ THÀNH" w:date="2018-02-28T14:43:00Z">
              <w:r w:rsidRPr="00FA25A0">
                <w:rPr>
                  <w:sz w:val="26"/>
                  <w:szCs w:val="26"/>
                  <w:lang w:val="pt-BR"/>
                </w:rPr>
                <w:t>-Chủ đông thu hoạch chạy bão</w:t>
              </w:r>
            </w:ins>
          </w:p>
          <w:p w14:paraId="38F3210C" w14:textId="77777777" w:rsidR="00AA6803" w:rsidRPr="00FA25A0" w:rsidRDefault="00AA6803" w:rsidP="006A44EE">
            <w:pPr>
              <w:rPr>
                <w:ins w:id="3076" w:author="NGUYỄN BÁ THÀNH" w:date="2018-02-28T14:43:00Z"/>
                <w:sz w:val="26"/>
                <w:szCs w:val="26"/>
                <w:lang w:val="pt-BR"/>
              </w:rPr>
            </w:pPr>
            <w:ins w:id="3077" w:author="NGUYỄN BÁ THÀNH" w:date="2018-02-28T14:43:00Z">
              <w:r w:rsidRPr="00FA25A0">
                <w:rPr>
                  <w:sz w:val="26"/>
                  <w:szCs w:val="26"/>
                  <w:lang w:val="pt-BR"/>
                </w:rPr>
                <w:t>-Có BCH PCTT xã,tiểu ban CH PCTT thôn</w:t>
              </w:r>
            </w:ins>
          </w:p>
          <w:p w14:paraId="6247A96A" w14:textId="77777777" w:rsidR="00AA6803" w:rsidRPr="00FA25A0" w:rsidRDefault="00AA6803" w:rsidP="006A44EE">
            <w:pPr>
              <w:rPr>
                <w:ins w:id="3078" w:author="NGUYỄN BÁ THÀNH" w:date="2018-02-28T14:43:00Z"/>
                <w:sz w:val="26"/>
                <w:szCs w:val="26"/>
                <w:lang w:val="pt-BR"/>
              </w:rPr>
            </w:pPr>
            <w:ins w:id="3079" w:author="NGUYỄN BÁ THÀNH" w:date="2018-02-28T14:43:00Z">
              <w:r w:rsidRPr="00FA25A0">
                <w:rPr>
                  <w:sz w:val="26"/>
                  <w:szCs w:val="26"/>
                  <w:lang w:val="pt-BR"/>
                </w:rPr>
                <w:t>-Các khu vưc dễ SLĐ đã được xác định và khoanh vùng</w:t>
              </w:r>
            </w:ins>
          </w:p>
          <w:p w14:paraId="723B4276" w14:textId="77777777" w:rsidR="00AA6803" w:rsidRPr="00FA25A0" w:rsidRDefault="00AA6803" w:rsidP="006A44EE">
            <w:pPr>
              <w:rPr>
                <w:ins w:id="3080" w:author="NGUYỄN BÁ THÀNH" w:date="2018-02-28T14:43:00Z"/>
                <w:sz w:val="26"/>
                <w:szCs w:val="26"/>
                <w:lang w:val="pt-BR"/>
              </w:rPr>
            </w:pPr>
          </w:p>
        </w:tc>
        <w:tc>
          <w:tcPr>
            <w:tcW w:w="2700" w:type="dxa"/>
          </w:tcPr>
          <w:p w14:paraId="6671ABD7" w14:textId="77777777" w:rsidR="00AA6803" w:rsidRPr="00FA25A0" w:rsidRDefault="00AA6803" w:rsidP="006A44EE">
            <w:pPr>
              <w:rPr>
                <w:ins w:id="3081" w:author="NGUYỄN BÁ THÀNH" w:date="2018-02-28T14:43:00Z"/>
                <w:sz w:val="26"/>
                <w:szCs w:val="26"/>
                <w:lang w:val="pt-BR"/>
              </w:rPr>
            </w:pPr>
            <w:ins w:id="3082" w:author="NGUYỄN BÁ THÀNH" w:date="2018-02-28T14:43:00Z">
              <w:r w:rsidRPr="00FA25A0">
                <w:rPr>
                  <w:sz w:val="26"/>
                  <w:szCs w:val="26"/>
                  <w:lang w:val="pt-BR"/>
                </w:rPr>
                <w:t>-Nhà bị sập</w:t>
              </w:r>
            </w:ins>
          </w:p>
          <w:p w14:paraId="31DA446D" w14:textId="77777777" w:rsidR="00AA6803" w:rsidRPr="00FA25A0" w:rsidRDefault="00AA6803" w:rsidP="006A44EE">
            <w:pPr>
              <w:rPr>
                <w:ins w:id="3083" w:author="NGUYỄN BÁ THÀNH" w:date="2018-02-28T14:43:00Z"/>
                <w:sz w:val="26"/>
                <w:szCs w:val="26"/>
                <w:lang w:val="pt-BR"/>
              </w:rPr>
            </w:pPr>
            <w:ins w:id="3084" w:author="NGUYỄN BÁ THÀNH" w:date="2018-02-28T14:43:00Z">
              <w:r w:rsidRPr="00FA25A0">
                <w:rPr>
                  <w:sz w:val="26"/>
                  <w:szCs w:val="26"/>
                  <w:lang w:val="pt-BR"/>
                </w:rPr>
                <w:t>-Người bị chết,bị thương</w:t>
              </w:r>
            </w:ins>
          </w:p>
          <w:p w14:paraId="1D7FE3F7" w14:textId="77777777" w:rsidR="00AA6803" w:rsidRPr="00FA25A0" w:rsidRDefault="00AA6803" w:rsidP="006A44EE">
            <w:pPr>
              <w:rPr>
                <w:ins w:id="3085" w:author="NGUYỄN BÁ THÀNH" w:date="2018-02-28T14:43:00Z"/>
                <w:sz w:val="26"/>
                <w:szCs w:val="26"/>
                <w:lang w:val="pt-BR"/>
              </w:rPr>
            </w:pPr>
            <w:ins w:id="3086" w:author="NGUYỄN BÁ THÀNH" w:date="2018-02-28T14:43:00Z">
              <w:r w:rsidRPr="00FA25A0">
                <w:rPr>
                  <w:sz w:val="26"/>
                  <w:szCs w:val="26"/>
                  <w:lang w:val="pt-BR"/>
                </w:rPr>
                <w:t>-Mất đất canh tác</w:t>
              </w:r>
            </w:ins>
          </w:p>
          <w:p w14:paraId="4E593074" w14:textId="77777777" w:rsidR="00AA6803" w:rsidRPr="00FA25A0" w:rsidRDefault="00AA6803" w:rsidP="006A44EE">
            <w:pPr>
              <w:rPr>
                <w:ins w:id="3087" w:author="NGUYỄN BÁ THÀNH" w:date="2018-02-28T14:43:00Z"/>
                <w:sz w:val="26"/>
                <w:szCs w:val="26"/>
                <w:lang w:val="pt-BR"/>
              </w:rPr>
            </w:pPr>
            <w:ins w:id="3088" w:author="NGUYỄN BÁ THÀNH" w:date="2018-02-28T14:43:00Z">
              <w:r w:rsidRPr="00FA25A0">
                <w:rPr>
                  <w:sz w:val="26"/>
                  <w:szCs w:val="26"/>
                  <w:lang w:val="pt-BR"/>
                </w:rPr>
                <w:t>-hoa mầu,lúa nơi SLĐ bị mất hoàn toàn</w:t>
              </w:r>
            </w:ins>
          </w:p>
          <w:p w14:paraId="4EA4B50C" w14:textId="77777777" w:rsidR="00AA6803" w:rsidRPr="00FA25A0" w:rsidRDefault="00AA6803" w:rsidP="006A44EE">
            <w:pPr>
              <w:rPr>
                <w:ins w:id="3089" w:author="NGUYỄN BÁ THÀNH" w:date="2018-02-28T14:43:00Z"/>
                <w:sz w:val="26"/>
                <w:szCs w:val="26"/>
                <w:lang w:val="pt-BR"/>
              </w:rPr>
            </w:pPr>
            <w:ins w:id="3090" w:author="NGUYỄN BÁ THÀNH" w:date="2018-02-28T14:43:00Z">
              <w:r w:rsidRPr="00FA25A0">
                <w:rPr>
                  <w:sz w:val="26"/>
                  <w:szCs w:val="26"/>
                  <w:lang w:val="pt-BR"/>
                </w:rPr>
                <w:t>-Giao thông ách tắc</w:t>
              </w:r>
            </w:ins>
          </w:p>
        </w:tc>
      </w:tr>
      <w:tr w:rsidR="00AA6803" w:rsidRPr="00FA25A0" w14:paraId="22220E52" w14:textId="77777777" w:rsidTr="006A44EE">
        <w:trPr>
          <w:ins w:id="3091" w:author="NGUYỄN BÁ THÀNH" w:date="2018-02-28T14:43:00Z"/>
        </w:trPr>
        <w:tc>
          <w:tcPr>
            <w:tcW w:w="1008" w:type="dxa"/>
          </w:tcPr>
          <w:p w14:paraId="7EA4F0B7" w14:textId="77777777" w:rsidR="00AA6803" w:rsidRPr="00FA25A0" w:rsidRDefault="00AA6803" w:rsidP="006A44EE">
            <w:pPr>
              <w:rPr>
                <w:ins w:id="3092" w:author="NGUYỄN BÁ THÀNH" w:date="2018-02-28T14:43:00Z"/>
                <w:sz w:val="26"/>
                <w:szCs w:val="26"/>
                <w:lang w:val="pt-BR"/>
              </w:rPr>
            </w:pPr>
            <w:ins w:id="3093" w:author="NGUYỄN BÁ THÀNH" w:date="2018-02-28T14:43:00Z">
              <w:r w:rsidRPr="00FA25A0">
                <w:rPr>
                  <w:sz w:val="26"/>
                  <w:szCs w:val="26"/>
                  <w:lang w:val="pt-BR"/>
                </w:rPr>
                <w:t>H</w:t>
              </w:r>
              <w:r>
                <w:rPr>
                  <w:sz w:val="26"/>
                  <w:szCs w:val="26"/>
                  <w:lang w:val="pt-BR"/>
                </w:rPr>
                <w:t>ạ</w:t>
              </w:r>
              <w:r w:rsidRPr="00FA25A0">
                <w:rPr>
                  <w:sz w:val="26"/>
                  <w:szCs w:val="26"/>
                  <w:lang w:val="pt-BR"/>
                </w:rPr>
                <w:t>n h</w:t>
              </w:r>
              <w:r>
                <w:rPr>
                  <w:sz w:val="26"/>
                  <w:szCs w:val="26"/>
                  <w:lang w:val="pt-BR"/>
                </w:rPr>
                <w:t>á</w:t>
              </w:r>
              <w:r w:rsidRPr="00FA25A0">
                <w:rPr>
                  <w:sz w:val="26"/>
                  <w:szCs w:val="26"/>
                  <w:lang w:val="pt-BR"/>
                </w:rPr>
                <w:t>n</w:t>
              </w:r>
            </w:ins>
          </w:p>
        </w:tc>
        <w:tc>
          <w:tcPr>
            <w:tcW w:w="1800" w:type="dxa"/>
          </w:tcPr>
          <w:p w14:paraId="18B3980A" w14:textId="77777777" w:rsidR="00AA6803" w:rsidRPr="00FA25A0" w:rsidRDefault="00AA6803" w:rsidP="006A44EE">
            <w:pPr>
              <w:rPr>
                <w:ins w:id="3094" w:author="NGUYỄN BÁ THÀNH" w:date="2018-02-28T14:43:00Z"/>
                <w:sz w:val="26"/>
                <w:szCs w:val="26"/>
                <w:lang w:val="pt-BR"/>
              </w:rPr>
            </w:pPr>
            <w:ins w:id="3095" w:author="NGUYỄN BÁ THÀNH" w:date="2018-02-28T14:43:00Z">
              <w:r w:rsidRPr="00FA25A0">
                <w:rPr>
                  <w:b/>
                  <w:sz w:val="26"/>
                  <w:szCs w:val="26"/>
                  <w:lang w:val="pt-BR"/>
                </w:rPr>
                <w:t>=</w:t>
              </w:r>
              <w:r w:rsidRPr="00FA25A0">
                <w:rPr>
                  <w:sz w:val="26"/>
                  <w:szCs w:val="26"/>
                  <w:lang w:val="pt-BR"/>
                </w:rPr>
                <w:t>-diện rộng hơn</w:t>
              </w:r>
            </w:ins>
          </w:p>
          <w:p w14:paraId="3CDC7F57" w14:textId="77777777" w:rsidR="00AA6803" w:rsidRPr="00FA25A0" w:rsidRDefault="00AA6803" w:rsidP="006A44EE">
            <w:pPr>
              <w:pStyle w:val="ListParagraph"/>
              <w:ind w:left="0"/>
              <w:jc w:val="both"/>
              <w:rPr>
                <w:ins w:id="3096" w:author="NGUYỄN BÁ THÀNH" w:date="2018-02-28T14:43:00Z"/>
                <w:b/>
                <w:sz w:val="26"/>
                <w:szCs w:val="26"/>
                <w:lang w:val="pt-BR"/>
              </w:rPr>
            </w:pPr>
            <w:ins w:id="3097" w:author="NGUYỄN BÁ THÀNH" w:date="2018-02-28T14:43:00Z">
              <w:r w:rsidRPr="00FA25A0">
                <w:rPr>
                  <w:sz w:val="26"/>
                  <w:szCs w:val="26"/>
                  <w:lang w:val="pt-BR"/>
                </w:rPr>
                <w:t xml:space="preserve">-thời gian kéo dài 3 tháng </w:t>
              </w:r>
            </w:ins>
          </w:p>
          <w:p w14:paraId="720DFFEC" w14:textId="77777777" w:rsidR="00AA6803" w:rsidRPr="00FA25A0" w:rsidRDefault="00AA6803" w:rsidP="006A44EE">
            <w:pPr>
              <w:pStyle w:val="ListParagraph"/>
              <w:ind w:left="0"/>
              <w:jc w:val="both"/>
              <w:rPr>
                <w:ins w:id="3098" w:author="NGUYỄN BÁ THÀNH" w:date="2018-02-28T14:43:00Z"/>
                <w:sz w:val="26"/>
                <w:szCs w:val="26"/>
                <w:lang w:val="pt-BR"/>
              </w:rPr>
            </w:pPr>
            <w:ins w:id="3099" w:author="NGUYỄN BÁ THÀNH" w:date="2018-02-28T14:43:00Z">
              <w:r w:rsidRPr="00FA25A0">
                <w:rPr>
                  <w:sz w:val="26"/>
                  <w:szCs w:val="26"/>
                  <w:lang w:val="pt-BR"/>
                </w:rPr>
                <w:t xml:space="preserve">-Tần suất hạn hán tăng </w:t>
              </w:r>
            </w:ins>
          </w:p>
          <w:p w14:paraId="1E200057" w14:textId="77777777" w:rsidR="00AA6803" w:rsidRPr="00FA25A0" w:rsidRDefault="00AA6803" w:rsidP="006A44EE">
            <w:pPr>
              <w:pStyle w:val="ListParagraph"/>
              <w:spacing w:before="120" w:after="120"/>
              <w:ind w:left="0"/>
              <w:jc w:val="both"/>
              <w:rPr>
                <w:ins w:id="3100" w:author="NGUYỄN BÁ THÀNH" w:date="2018-02-28T14:43:00Z"/>
                <w:sz w:val="26"/>
                <w:szCs w:val="26"/>
                <w:lang w:val="pt-BR"/>
              </w:rPr>
            </w:pPr>
            <w:ins w:id="3101" w:author="NGUYỄN BÁ THÀNH" w:date="2018-02-28T14:43:00Z">
              <w:r w:rsidRPr="00FA25A0">
                <w:rPr>
                  <w:sz w:val="26"/>
                  <w:szCs w:val="26"/>
                  <w:lang w:val="pt-BR"/>
                </w:rPr>
                <w:t xml:space="preserve">  Thời gian thiên tai xảy ra kéo dài hơn </w:t>
              </w:r>
            </w:ins>
          </w:p>
          <w:p w14:paraId="4CB9C9F8" w14:textId="77777777" w:rsidR="00AA6803" w:rsidRPr="00FA25A0" w:rsidRDefault="00AA6803" w:rsidP="006A44EE">
            <w:pPr>
              <w:pStyle w:val="ListParagraph"/>
              <w:spacing w:before="120" w:after="120"/>
              <w:ind w:left="0" w:firstLine="720"/>
              <w:jc w:val="both"/>
              <w:rPr>
                <w:ins w:id="3102" w:author="NGUYỄN BÁ THÀNH" w:date="2018-02-28T14:43:00Z"/>
                <w:sz w:val="26"/>
                <w:szCs w:val="26"/>
                <w:lang w:val="pt-BR"/>
              </w:rPr>
            </w:pPr>
          </w:p>
        </w:tc>
        <w:tc>
          <w:tcPr>
            <w:tcW w:w="4860" w:type="dxa"/>
          </w:tcPr>
          <w:p w14:paraId="0E860A0F" w14:textId="77777777" w:rsidR="00AA6803" w:rsidRPr="00FA25A0" w:rsidRDefault="00AA6803" w:rsidP="006A44EE">
            <w:pPr>
              <w:pStyle w:val="ListParagraph"/>
              <w:spacing w:before="120" w:after="120"/>
              <w:ind w:left="0"/>
              <w:jc w:val="both"/>
              <w:rPr>
                <w:ins w:id="3103" w:author="NGUYỄN BÁ THÀNH" w:date="2018-02-28T14:43:00Z"/>
                <w:sz w:val="26"/>
                <w:szCs w:val="26"/>
                <w:lang w:val="pt-BR"/>
              </w:rPr>
            </w:pPr>
            <w:ins w:id="3104" w:author="NGUYỄN BÁ THÀNH" w:date="2018-02-28T14:43:00Z">
              <w:r w:rsidRPr="00FA25A0">
                <w:rPr>
                  <w:sz w:val="26"/>
                  <w:szCs w:val="26"/>
                  <w:lang w:val="pt-BR"/>
                </w:rPr>
                <w:t>-Diện tích bị hạn 47,7 ha:Nà Éch 10ha,Khe Mó 4,5ha,Nà Éch 10ha,Thánh thìn 10,7 ha; Thông Châu 1ha</w:t>
              </w:r>
            </w:ins>
          </w:p>
          <w:p w14:paraId="473CA88E" w14:textId="77777777" w:rsidR="00AA6803" w:rsidRPr="00FA25A0" w:rsidRDefault="00AA6803" w:rsidP="006A44EE">
            <w:pPr>
              <w:pStyle w:val="ListParagraph"/>
              <w:spacing w:before="120" w:after="120"/>
              <w:ind w:left="0"/>
              <w:jc w:val="both"/>
              <w:rPr>
                <w:ins w:id="3105" w:author="NGUYỄN BÁ THÀNH" w:date="2018-02-28T14:43:00Z"/>
                <w:sz w:val="26"/>
                <w:szCs w:val="26"/>
                <w:lang w:val="pt-BR"/>
              </w:rPr>
            </w:pPr>
            <w:ins w:id="3106" w:author="NGUYỄN BÁ THÀNH" w:date="2018-02-28T14:43:00Z">
              <w:r w:rsidRPr="00FA25A0">
                <w:rPr>
                  <w:sz w:val="26"/>
                  <w:szCs w:val="26"/>
                  <w:lang w:val="pt-BR"/>
                </w:rPr>
                <w:t>-50 %hệ thống thủy lợi chưa hoàn chỉnh</w:t>
              </w:r>
            </w:ins>
          </w:p>
          <w:p w14:paraId="7D1B37E2" w14:textId="77777777" w:rsidR="00AA6803" w:rsidRPr="00FA25A0" w:rsidRDefault="00AA6803" w:rsidP="006A44EE">
            <w:pPr>
              <w:pStyle w:val="ListParagraph"/>
              <w:spacing w:before="120" w:after="120"/>
              <w:ind w:left="0"/>
              <w:jc w:val="both"/>
              <w:rPr>
                <w:ins w:id="3107" w:author="NGUYỄN BÁ THÀNH" w:date="2018-02-28T14:43:00Z"/>
                <w:sz w:val="26"/>
                <w:szCs w:val="26"/>
                <w:lang w:val="pt-BR"/>
              </w:rPr>
            </w:pPr>
            <w:ins w:id="3108" w:author="NGUYỄN BÁ THÀNH" w:date="2018-02-28T14:43:00Z">
              <w:r w:rsidRPr="00FA25A0">
                <w:rPr>
                  <w:sz w:val="26"/>
                  <w:szCs w:val="26"/>
                  <w:lang w:val="pt-BR"/>
                </w:rPr>
                <w:t>-Người dân không dự trữ giống</w:t>
              </w:r>
            </w:ins>
          </w:p>
          <w:p w14:paraId="183BD350" w14:textId="77777777" w:rsidR="00AA6803" w:rsidRPr="00FA25A0" w:rsidRDefault="00AA6803" w:rsidP="006A44EE">
            <w:pPr>
              <w:rPr>
                <w:ins w:id="3109" w:author="NGUYỄN BÁ THÀNH" w:date="2018-02-28T14:43:00Z"/>
                <w:sz w:val="26"/>
                <w:szCs w:val="26"/>
                <w:lang w:val="pt-BR"/>
              </w:rPr>
            </w:pPr>
            <w:ins w:id="3110" w:author="NGUYỄN BÁ THÀNH" w:date="2018-02-28T14:43:00Z">
              <w:r w:rsidRPr="00FA25A0">
                <w:rPr>
                  <w:sz w:val="26"/>
                  <w:szCs w:val="26"/>
                  <w:lang w:val="pt-BR"/>
                </w:rPr>
                <w:t>-Do nước đầu nguồn giảm</w:t>
              </w:r>
            </w:ins>
          </w:p>
          <w:p w14:paraId="4A26616E" w14:textId="77777777" w:rsidR="00AA6803" w:rsidRPr="00FA25A0" w:rsidRDefault="00AA6803" w:rsidP="006A44EE">
            <w:pPr>
              <w:rPr>
                <w:ins w:id="3111" w:author="NGUYỄN BÁ THÀNH" w:date="2018-02-28T14:43:00Z"/>
                <w:sz w:val="26"/>
                <w:szCs w:val="26"/>
                <w:lang w:val="pt-BR"/>
              </w:rPr>
            </w:pPr>
            <w:ins w:id="3112" w:author="NGUYỄN BÁ THÀNH" w:date="2018-02-28T14:43:00Z">
              <w:r w:rsidRPr="00FA25A0">
                <w:rPr>
                  <w:sz w:val="26"/>
                  <w:szCs w:val="26"/>
                  <w:lang w:val="pt-BR"/>
                </w:rPr>
                <w:t>-Người dân khong dự trữ nước mặc dù có phương tiện tại chỗ</w:t>
              </w:r>
            </w:ins>
          </w:p>
          <w:p w14:paraId="3D7489BC" w14:textId="77777777" w:rsidR="00AA6803" w:rsidRPr="00FA25A0" w:rsidRDefault="00AA6803" w:rsidP="006A44EE">
            <w:pPr>
              <w:rPr>
                <w:ins w:id="3113" w:author="NGUYỄN BÁ THÀNH" w:date="2018-02-28T14:43:00Z"/>
                <w:sz w:val="26"/>
                <w:szCs w:val="26"/>
                <w:lang w:val="pt-BR"/>
              </w:rPr>
            </w:pPr>
            <w:ins w:id="3114" w:author="NGUYỄN BÁ THÀNH" w:date="2018-02-28T14:43:00Z">
              <w:r w:rsidRPr="00FA25A0">
                <w:rPr>
                  <w:sz w:val="26"/>
                  <w:szCs w:val="26"/>
                  <w:lang w:val="pt-BR"/>
                </w:rPr>
                <w:t>-Hệ thống cung cấp nước sạch bị hỏng</w:t>
              </w:r>
            </w:ins>
          </w:p>
          <w:p w14:paraId="3AD4C3CB" w14:textId="77777777" w:rsidR="00AA6803" w:rsidRPr="00FA25A0" w:rsidRDefault="00AA6803" w:rsidP="006A44EE">
            <w:pPr>
              <w:rPr>
                <w:ins w:id="3115" w:author="NGUYỄN BÁ THÀNH" w:date="2018-02-28T14:43:00Z"/>
                <w:sz w:val="26"/>
                <w:szCs w:val="26"/>
                <w:lang w:val="pt-BR"/>
              </w:rPr>
            </w:pPr>
            <w:ins w:id="3116" w:author="NGUYỄN BÁ THÀNH" w:date="2018-02-28T14:43:00Z">
              <w:r w:rsidRPr="00FA25A0">
                <w:rPr>
                  <w:sz w:val="26"/>
                  <w:szCs w:val="26"/>
                  <w:lang w:val="pt-BR"/>
                </w:rPr>
                <w:t xml:space="preserve">-Nhiều </w:t>
              </w:r>
              <w:r>
                <w:rPr>
                  <w:sz w:val="26"/>
                  <w:szCs w:val="26"/>
                  <w:lang w:val="pt-BR"/>
                </w:rPr>
                <w:t xml:space="preserve">đường </w:t>
              </w:r>
              <w:r w:rsidRPr="00FA25A0">
                <w:rPr>
                  <w:sz w:val="26"/>
                  <w:szCs w:val="26"/>
                  <w:lang w:val="pt-BR"/>
                </w:rPr>
                <w:t xml:space="preserve">khi có lũ </w:t>
              </w:r>
              <w:r>
                <w:rPr>
                  <w:sz w:val="26"/>
                  <w:szCs w:val="26"/>
                  <w:lang w:val="pt-BR"/>
                </w:rPr>
                <w:t>bị</w:t>
              </w:r>
              <w:r w:rsidRPr="00FA25A0">
                <w:rPr>
                  <w:sz w:val="26"/>
                  <w:szCs w:val="26"/>
                  <w:lang w:val="pt-BR"/>
                </w:rPr>
                <w:t xml:space="preserve"> tràn chảy xiết</w:t>
              </w:r>
            </w:ins>
          </w:p>
        </w:tc>
        <w:tc>
          <w:tcPr>
            <w:tcW w:w="3240" w:type="dxa"/>
          </w:tcPr>
          <w:p w14:paraId="0F681C10" w14:textId="77777777" w:rsidR="00AA6803" w:rsidRPr="00FA25A0" w:rsidRDefault="00AA6803" w:rsidP="006A44EE">
            <w:pPr>
              <w:rPr>
                <w:ins w:id="3117" w:author="NGUYỄN BÁ THÀNH" w:date="2018-02-28T14:43:00Z"/>
                <w:sz w:val="26"/>
                <w:szCs w:val="26"/>
                <w:lang w:val="pt-BR"/>
              </w:rPr>
            </w:pPr>
            <w:ins w:id="3118" w:author="NGUYỄN BÁ THÀNH" w:date="2018-02-28T14:43:00Z">
              <w:r w:rsidRPr="00FA25A0">
                <w:rPr>
                  <w:sz w:val="26"/>
                  <w:szCs w:val="26"/>
                  <w:lang w:val="pt-BR"/>
                </w:rPr>
                <w:t>-Có trên 5 km mương xây</w:t>
              </w:r>
            </w:ins>
          </w:p>
          <w:p w14:paraId="28095912" w14:textId="77777777" w:rsidR="00AA6803" w:rsidRPr="00FA25A0" w:rsidRDefault="00AA6803" w:rsidP="006A44EE">
            <w:pPr>
              <w:rPr>
                <w:ins w:id="3119" w:author="NGUYỄN BÁ THÀNH" w:date="2018-02-28T14:43:00Z"/>
                <w:sz w:val="26"/>
                <w:szCs w:val="26"/>
                <w:lang w:val="pt-BR"/>
              </w:rPr>
            </w:pPr>
            <w:ins w:id="3120" w:author="NGUYỄN BÁ THÀNH" w:date="2018-02-28T14:43:00Z">
              <w:r w:rsidRPr="00FA25A0">
                <w:rPr>
                  <w:sz w:val="26"/>
                  <w:szCs w:val="26"/>
                  <w:lang w:val="pt-BR"/>
                </w:rPr>
                <w:t>-đã chuyển đổi mùa vụ</w:t>
              </w:r>
            </w:ins>
          </w:p>
          <w:p w14:paraId="09AAD76B" w14:textId="77777777" w:rsidR="00AA6803" w:rsidRPr="00FA25A0" w:rsidRDefault="00AA6803" w:rsidP="006A44EE">
            <w:pPr>
              <w:rPr>
                <w:ins w:id="3121" w:author="NGUYỄN BÁ THÀNH" w:date="2018-02-28T14:43:00Z"/>
                <w:sz w:val="26"/>
                <w:szCs w:val="26"/>
                <w:lang w:val="pt-BR"/>
              </w:rPr>
            </w:pPr>
            <w:ins w:id="3122" w:author="NGUYỄN BÁ THÀNH" w:date="2018-02-28T14:43:00Z">
              <w:r w:rsidRPr="00FA25A0">
                <w:rPr>
                  <w:sz w:val="26"/>
                  <w:szCs w:val="26"/>
                  <w:lang w:val="pt-BR"/>
                </w:rPr>
                <w:t>-Có hệ thống nước tự chảy</w:t>
              </w:r>
            </w:ins>
          </w:p>
          <w:p w14:paraId="7A16C91B" w14:textId="77777777" w:rsidR="00AA6803" w:rsidRPr="00FA25A0" w:rsidRDefault="00AA6803" w:rsidP="006A44EE">
            <w:pPr>
              <w:rPr>
                <w:ins w:id="3123" w:author="NGUYỄN BÁ THÀNH" w:date="2018-02-28T14:43:00Z"/>
                <w:sz w:val="26"/>
                <w:szCs w:val="26"/>
                <w:lang w:val="pt-BR"/>
              </w:rPr>
            </w:pPr>
            <w:ins w:id="3124" w:author="NGUYỄN BÁ THÀNH" w:date="2018-02-28T14:43:00Z">
              <w:r w:rsidRPr="00FA25A0">
                <w:rPr>
                  <w:sz w:val="26"/>
                  <w:szCs w:val="26"/>
                  <w:lang w:val="pt-BR"/>
                </w:rPr>
                <w:t>-Đã chuyển đổi giống cây trồng phù hợp</w:t>
              </w:r>
            </w:ins>
          </w:p>
          <w:p w14:paraId="572E1B93" w14:textId="77777777" w:rsidR="00AA6803" w:rsidRPr="00FA25A0" w:rsidRDefault="00AA6803" w:rsidP="006A44EE">
            <w:pPr>
              <w:rPr>
                <w:ins w:id="3125" w:author="NGUYỄN BÁ THÀNH" w:date="2018-02-28T14:43:00Z"/>
                <w:sz w:val="26"/>
                <w:szCs w:val="26"/>
                <w:lang w:val="pt-BR"/>
              </w:rPr>
            </w:pPr>
            <w:ins w:id="3126" w:author="NGUYỄN BÁ THÀNH" w:date="2018-02-28T14:43:00Z">
              <w:r w:rsidRPr="00FA25A0">
                <w:rPr>
                  <w:sz w:val="26"/>
                  <w:szCs w:val="26"/>
                  <w:lang w:val="pt-BR"/>
                </w:rPr>
                <w:t>-Đã quy hoạch lại vùng sản xuất:</w:t>
              </w:r>
              <w:r>
                <w:rPr>
                  <w:sz w:val="26"/>
                  <w:szCs w:val="26"/>
                  <w:lang w:val="pt-BR"/>
                </w:rPr>
                <w:t xml:space="preserve"> </w:t>
              </w:r>
              <w:r w:rsidRPr="00FA25A0">
                <w:rPr>
                  <w:sz w:val="26"/>
                  <w:szCs w:val="26"/>
                  <w:lang w:val="pt-BR"/>
                </w:rPr>
                <w:t>vùng trồng lúa th</w:t>
              </w:r>
              <w:r>
                <w:rPr>
                  <w:sz w:val="26"/>
                  <w:szCs w:val="26"/>
                  <w:lang w:val="pt-BR"/>
                </w:rPr>
                <w:t xml:space="preserve">ường </w:t>
              </w:r>
              <w:r w:rsidRPr="00FA25A0">
                <w:rPr>
                  <w:sz w:val="26"/>
                  <w:szCs w:val="26"/>
                  <w:lang w:val="pt-BR"/>
                </w:rPr>
                <w:t>bị hạn chuyển trống ngô</w:t>
              </w:r>
            </w:ins>
          </w:p>
          <w:p w14:paraId="1EE4BF87" w14:textId="77777777" w:rsidR="00AA6803" w:rsidRPr="00FA25A0" w:rsidRDefault="00AA6803" w:rsidP="006A44EE">
            <w:pPr>
              <w:rPr>
                <w:ins w:id="3127" w:author="NGUYỄN BÁ THÀNH" w:date="2018-02-28T14:43:00Z"/>
                <w:sz w:val="26"/>
                <w:szCs w:val="26"/>
                <w:lang w:val="pt-BR"/>
              </w:rPr>
            </w:pPr>
            <w:ins w:id="3128" w:author="NGUYỄN BÁ THÀNH" w:date="2018-02-28T14:43:00Z">
              <w:r>
                <w:rPr>
                  <w:sz w:val="26"/>
                  <w:szCs w:val="26"/>
                  <w:lang w:val="pt-BR"/>
                </w:rPr>
                <w:t xml:space="preserve">- </w:t>
              </w:r>
              <w:r w:rsidRPr="00FA25A0">
                <w:rPr>
                  <w:sz w:val="26"/>
                  <w:szCs w:val="26"/>
                  <w:lang w:val="pt-BR"/>
                </w:rPr>
                <w:t xml:space="preserve">Thiếu nước </w:t>
              </w:r>
            </w:ins>
          </w:p>
        </w:tc>
        <w:tc>
          <w:tcPr>
            <w:tcW w:w="2700" w:type="dxa"/>
          </w:tcPr>
          <w:p w14:paraId="489471D0" w14:textId="77777777" w:rsidR="00AA6803" w:rsidRPr="00FA25A0" w:rsidRDefault="00AA6803" w:rsidP="006A44EE">
            <w:pPr>
              <w:rPr>
                <w:ins w:id="3129" w:author="NGUYỄN BÁ THÀNH" w:date="2018-02-28T14:43:00Z"/>
                <w:sz w:val="26"/>
                <w:szCs w:val="26"/>
                <w:lang w:val="pt-BR"/>
              </w:rPr>
            </w:pPr>
            <w:ins w:id="3130" w:author="NGUYỄN BÁ THÀNH" w:date="2018-02-28T14:43:00Z">
              <w:r w:rsidRPr="00FA25A0">
                <w:rPr>
                  <w:sz w:val="26"/>
                  <w:szCs w:val="26"/>
                  <w:lang w:val="pt-BR"/>
                </w:rPr>
                <w:t>-Mất mùa</w:t>
              </w:r>
            </w:ins>
          </w:p>
          <w:p w14:paraId="01DF1541" w14:textId="77777777" w:rsidR="00AA6803" w:rsidRPr="00FA25A0" w:rsidRDefault="00AA6803" w:rsidP="006A44EE">
            <w:pPr>
              <w:rPr>
                <w:ins w:id="3131" w:author="NGUYỄN BÁ THÀNH" w:date="2018-02-28T14:43:00Z"/>
                <w:sz w:val="26"/>
                <w:szCs w:val="26"/>
                <w:lang w:val="pt-BR"/>
              </w:rPr>
            </w:pPr>
            <w:ins w:id="3132" w:author="NGUYỄN BÁ THÀNH" w:date="2018-02-28T14:43:00Z">
              <w:r w:rsidRPr="00FA25A0">
                <w:rPr>
                  <w:sz w:val="26"/>
                  <w:szCs w:val="26"/>
                  <w:lang w:val="pt-BR"/>
                </w:rPr>
                <w:t>-Thiếu nước sinh hoạt</w:t>
              </w:r>
            </w:ins>
          </w:p>
          <w:p w14:paraId="663F062C" w14:textId="77777777" w:rsidR="00AA6803" w:rsidRPr="00FA25A0" w:rsidRDefault="00AA6803" w:rsidP="006A44EE">
            <w:pPr>
              <w:rPr>
                <w:ins w:id="3133" w:author="NGUYỄN BÁ THÀNH" w:date="2018-02-28T14:43:00Z"/>
                <w:sz w:val="26"/>
                <w:szCs w:val="26"/>
                <w:lang w:val="pt-BR"/>
              </w:rPr>
            </w:pPr>
            <w:ins w:id="3134" w:author="NGUYỄN BÁ THÀNH" w:date="2018-02-28T14:43:00Z">
              <w:r w:rsidRPr="00FA25A0">
                <w:rPr>
                  <w:sz w:val="26"/>
                  <w:szCs w:val="26"/>
                  <w:lang w:val="pt-BR"/>
                </w:rPr>
                <w:t>-Môi trường ô nhiễm</w:t>
              </w:r>
            </w:ins>
          </w:p>
          <w:p w14:paraId="1ADCC298" w14:textId="77777777" w:rsidR="00AA6803" w:rsidRPr="00FA25A0" w:rsidRDefault="00AA6803" w:rsidP="006A44EE">
            <w:pPr>
              <w:rPr>
                <w:ins w:id="3135" w:author="NGUYỄN BÁ THÀNH" w:date="2018-02-28T14:43:00Z"/>
                <w:sz w:val="26"/>
                <w:szCs w:val="26"/>
                <w:lang w:val="pt-BR"/>
              </w:rPr>
            </w:pPr>
            <w:ins w:id="3136" w:author="NGUYỄN BÁ THÀNH" w:date="2018-02-28T14:43:00Z">
              <w:r w:rsidRPr="00FA25A0">
                <w:rPr>
                  <w:sz w:val="26"/>
                  <w:szCs w:val="26"/>
                  <w:lang w:val="pt-BR"/>
                </w:rPr>
                <w:t>-Súc khỏe giảm sút</w:t>
              </w:r>
            </w:ins>
          </w:p>
        </w:tc>
      </w:tr>
      <w:tr w:rsidR="00AA6803" w:rsidRPr="00FA25A0" w14:paraId="6E1C4E18" w14:textId="77777777" w:rsidTr="006A44EE">
        <w:trPr>
          <w:ins w:id="3137" w:author="NGUYỄN BÁ THÀNH" w:date="2018-02-28T14:43:00Z"/>
        </w:trPr>
        <w:tc>
          <w:tcPr>
            <w:tcW w:w="1008" w:type="dxa"/>
          </w:tcPr>
          <w:p w14:paraId="0F8C361C" w14:textId="77777777" w:rsidR="00AA6803" w:rsidRPr="00FA25A0" w:rsidRDefault="00AA6803" w:rsidP="006A44EE">
            <w:pPr>
              <w:rPr>
                <w:ins w:id="3138" w:author="NGUYỄN BÁ THÀNH" w:date="2018-02-28T14:43:00Z"/>
                <w:sz w:val="26"/>
                <w:szCs w:val="26"/>
                <w:lang w:val="pt-BR"/>
              </w:rPr>
            </w:pPr>
            <w:ins w:id="3139" w:author="NGUYỄN BÁ THÀNH" w:date="2018-02-28T14:43:00Z">
              <w:r w:rsidRPr="00FA25A0">
                <w:rPr>
                  <w:sz w:val="26"/>
                  <w:szCs w:val="26"/>
                  <w:lang w:val="pt-BR"/>
                </w:rPr>
                <w:t>Ngập lụt</w:t>
              </w:r>
            </w:ins>
          </w:p>
        </w:tc>
        <w:tc>
          <w:tcPr>
            <w:tcW w:w="1800" w:type="dxa"/>
          </w:tcPr>
          <w:p w14:paraId="11048D3E" w14:textId="77777777" w:rsidR="00AA6803" w:rsidRPr="00FA25A0" w:rsidRDefault="00AA6803" w:rsidP="006A44EE">
            <w:pPr>
              <w:rPr>
                <w:ins w:id="3140" w:author="NGUYỄN BÁ THÀNH" w:date="2018-02-28T14:43:00Z"/>
                <w:sz w:val="26"/>
                <w:szCs w:val="26"/>
                <w:lang w:val="pt-BR"/>
              </w:rPr>
            </w:pPr>
            <w:ins w:id="3141" w:author="NGUYỄN BÁ THÀNH" w:date="2018-02-28T14:43:00Z">
              <w:r w:rsidRPr="00FA25A0">
                <w:rPr>
                  <w:sz w:val="26"/>
                  <w:szCs w:val="26"/>
                  <w:lang w:val="pt-BR"/>
                </w:rPr>
                <w:t>Ngập rất nhanh chỉ sau trận mưa lón kéo dài 2h</w:t>
              </w:r>
            </w:ins>
          </w:p>
          <w:p w14:paraId="76AB386B" w14:textId="77777777" w:rsidR="00AA6803" w:rsidRPr="00FA25A0" w:rsidRDefault="00AA6803" w:rsidP="006A44EE">
            <w:pPr>
              <w:rPr>
                <w:ins w:id="3142" w:author="NGUYỄN BÁ THÀNH" w:date="2018-02-28T14:43:00Z"/>
                <w:sz w:val="26"/>
                <w:szCs w:val="26"/>
                <w:lang w:val="pt-BR"/>
              </w:rPr>
            </w:pPr>
            <w:ins w:id="3143" w:author="NGUYỄN BÁ THÀNH" w:date="2018-02-28T14:43:00Z">
              <w:r w:rsidRPr="00FA25A0">
                <w:rPr>
                  <w:sz w:val="26"/>
                  <w:szCs w:val="26"/>
                  <w:lang w:val="pt-BR"/>
                </w:rPr>
                <w:t>-Nhiều  nơi ngập sâu 1m</w:t>
              </w:r>
            </w:ins>
          </w:p>
        </w:tc>
        <w:tc>
          <w:tcPr>
            <w:tcW w:w="4860" w:type="dxa"/>
          </w:tcPr>
          <w:p w14:paraId="21A06A38" w14:textId="77777777" w:rsidR="00AA6803" w:rsidRPr="00FA25A0" w:rsidRDefault="00AA6803" w:rsidP="006A44EE">
            <w:pPr>
              <w:rPr>
                <w:ins w:id="3144" w:author="NGUYỄN BÁ THÀNH" w:date="2018-02-28T14:43:00Z"/>
                <w:sz w:val="26"/>
                <w:szCs w:val="26"/>
                <w:lang w:val="pt-BR"/>
              </w:rPr>
            </w:pPr>
            <w:ins w:id="3145" w:author="NGUYỄN BÁ THÀNH" w:date="2018-02-28T14:43:00Z">
              <w:r w:rsidRPr="00FA25A0">
                <w:rPr>
                  <w:sz w:val="26"/>
                  <w:szCs w:val="26"/>
                  <w:lang w:val="pt-BR"/>
                </w:rPr>
                <w:t>10ha ven suối,</w:t>
              </w:r>
              <w:r>
                <w:rPr>
                  <w:sz w:val="26"/>
                  <w:szCs w:val="26"/>
                  <w:lang w:val="pt-BR"/>
                </w:rPr>
                <w:t xml:space="preserve"> </w:t>
              </w:r>
              <w:r w:rsidRPr="00FA25A0">
                <w:rPr>
                  <w:sz w:val="26"/>
                  <w:szCs w:val="26"/>
                  <w:lang w:val="pt-BR"/>
                </w:rPr>
                <w:t>20ha v</w:t>
              </w:r>
              <w:r>
                <w:rPr>
                  <w:sz w:val="26"/>
                  <w:szCs w:val="26"/>
                  <w:lang w:val="pt-BR"/>
                </w:rPr>
                <w:t>ùng</w:t>
              </w:r>
              <w:r w:rsidRPr="00FA25A0">
                <w:rPr>
                  <w:sz w:val="26"/>
                  <w:szCs w:val="26"/>
                  <w:lang w:val="pt-BR"/>
                </w:rPr>
                <w:t xml:space="preserve"> chiêm trũng không tiêu thoát tốt mất 100% khi có lũ</w:t>
              </w:r>
            </w:ins>
          </w:p>
          <w:p w14:paraId="221797E0" w14:textId="77777777" w:rsidR="00AA6803" w:rsidRPr="00FA25A0" w:rsidRDefault="00AA6803" w:rsidP="006A44EE">
            <w:pPr>
              <w:rPr>
                <w:ins w:id="3146" w:author="NGUYỄN BÁ THÀNH" w:date="2018-02-28T14:43:00Z"/>
                <w:sz w:val="26"/>
                <w:szCs w:val="26"/>
                <w:lang w:val="pt-BR"/>
              </w:rPr>
            </w:pPr>
            <w:ins w:id="3147" w:author="NGUYỄN BÁ THÀNH" w:date="2018-02-28T14:43:00Z">
              <w:r w:rsidRPr="00FA25A0">
                <w:rPr>
                  <w:sz w:val="26"/>
                  <w:szCs w:val="26"/>
                  <w:lang w:val="pt-BR"/>
                </w:rPr>
                <w:t>-26 ha lúa vùng Nà Éch,(5ha),Khe mó (6ha),</w:t>
              </w:r>
              <w:r>
                <w:rPr>
                  <w:sz w:val="26"/>
                  <w:szCs w:val="26"/>
                  <w:lang w:val="pt-BR"/>
                </w:rPr>
                <w:t xml:space="preserve"> </w:t>
              </w:r>
              <w:r w:rsidRPr="00FA25A0">
                <w:rPr>
                  <w:sz w:val="26"/>
                  <w:szCs w:val="26"/>
                  <w:lang w:val="pt-BR"/>
                </w:rPr>
                <w:t>Pò Đán 15ha  thường xuyên bị hạn do thiếu hệ thống thủy lợi và ở vùng đất cao thiếu hệ thống t</w:t>
              </w:r>
              <w:r>
                <w:rPr>
                  <w:sz w:val="26"/>
                  <w:szCs w:val="26"/>
                  <w:lang w:val="pt-BR"/>
                </w:rPr>
                <w:t>h</w:t>
              </w:r>
              <w:r w:rsidRPr="00FA25A0">
                <w:rPr>
                  <w:sz w:val="26"/>
                  <w:szCs w:val="26"/>
                  <w:lang w:val="pt-BR"/>
                </w:rPr>
                <w:t>ủy lợi</w:t>
              </w:r>
            </w:ins>
          </w:p>
          <w:p w14:paraId="7E2A2252" w14:textId="77777777" w:rsidR="00AA6803" w:rsidRPr="00FA25A0" w:rsidRDefault="00AA6803" w:rsidP="006A44EE">
            <w:pPr>
              <w:rPr>
                <w:ins w:id="3148" w:author="NGUYỄN BÁ THÀNH" w:date="2018-02-28T14:43:00Z"/>
                <w:sz w:val="26"/>
                <w:szCs w:val="26"/>
                <w:lang w:val="pt-BR"/>
              </w:rPr>
            </w:pPr>
            <w:ins w:id="3149" w:author="NGUYỄN BÁ THÀNH" w:date="2018-02-28T14:43:00Z">
              <w:r w:rsidRPr="00FA25A0">
                <w:rPr>
                  <w:sz w:val="26"/>
                  <w:szCs w:val="26"/>
                  <w:lang w:val="pt-BR"/>
                </w:rPr>
                <w:t>-Mạ chiêm th</w:t>
              </w:r>
              <w:r>
                <w:rPr>
                  <w:sz w:val="26"/>
                  <w:szCs w:val="26"/>
                  <w:lang w:val="pt-BR"/>
                </w:rPr>
                <w:t>ường</w:t>
              </w:r>
              <w:r w:rsidRPr="00FA25A0">
                <w:rPr>
                  <w:sz w:val="26"/>
                  <w:szCs w:val="26"/>
                  <w:lang w:val="pt-BR"/>
                </w:rPr>
                <w:t xml:space="preserve"> bị chết do rét hại</w:t>
              </w:r>
            </w:ins>
          </w:p>
          <w:p w14:paraId="31739B9A" w14:textId="77777777" w:rsidR="00AA6803" w:rsidRPr="00FA25A0" w:rsidRDefault="00AA6803" w:rsidP="006A44EE">
            <w:pPr>
              <w:rPr>
                <w:ins w:id="3150" w:author="NGUYỄN BÁ THÀNH" w:date="2018-02-28T14:43:00Z"/>
                <w:rFonts w:eastAsia="Calibri"/>
                <w:sz w:val="26"/>
                <w:szCs w:val="26"/>
                <w:lang w:val="pt-BR"/>
              </w:rPr>
            </w:pPr>
            <w:ins w:id="3151" w:author="NGUYỄN BÁ THÀNH" w:date="2018-02-28T14:43:00Z">
              <w:r w:rsidRPr="00FA25A0">
                <w:rPr>
                  <w:rFonts w:eastAsia="Calibri"/>
                  <w:sz w:val="26"/>
                  <w:szCs w:val="26"/>
                  <w:lang w:val="pt-BR"/>
                </w:rPr>
                <w:t>-Thiếu hệ thống tiêu thoát nước nên các thôn  thường bị ngập khi có mưa.</w:t>
              </w:r>
            </w:ins>
          </w:p>
          <w:p w14:paraId="3B252781" w14:textId="77777777" w:rsidR="00AA6803" w:rsidRPr="00FA25A0" w:rsidRDefault="00AA6803" w:rsidP="006A44EE">
            <w:pPr>
              <w:rPr>
                <w:ins w:id="3152" w:author="NGUYỄN BÁ THÀNH" w:date="2018-02-28T14:43:00Z"/>
                <w:rFonts w:eastAsia="Calibri"/>
                <w:sz w:val="26"/>
                <w:szCs w:val="26"/>
                <w:lang w:val="pt-BR"/>
              </w:rPr>
            </w:pPr>
            <w:ins w:id="3153" w:author="NGUYỄN BÁ THÀNH" w:date="2018-02-28T14:43:00Z">
              <w:r w:rsidRPr="00FA25A0">
                <w:rPr>
                  <w:rFonts w:eastAsia="Calibri"/>
                  <w:sz w:val="26"/>
                  <w:szCs w:val="26"/>
                  <w:lang w:val="pt-BR"/>
                </w:rPr>
                <w:lastRenderedPageBreak/>
                <w:t>-Đường giao thông nội thôn xuống cấp dễ bị ngập còn nhiều:</w:t>
              </w:r>
            </w:ins>
          </w:p>
          <w:p w14:paraId="1B69616C" w14:textId="77777777" w:rsidR="00AA6803" w:rsidRPr="00FA25A0" w:rsidRDefault="00AA6803" w:rsidP="006A44EE">
            <w:pPr>
              <w:rPr>
                <w:ins w:id="3154" w:author="NGUYỄN BÁ THÀNH" w:date="2018-02-28T14:43:00Z"/>
                <w:rFonts w:eastAsia="Calibri"/>
                <w:sz w:val="26"/>
                <w:szCs w:val="26"/>
                <w:lang w:val="pt-BR"/>
              </w:rPr>
            </w:pPr>
            <w:ins w:id="3155" w:author="NGUYỄN BÁ THÀNH" w:date="2018-02-28T14:43:00Z">
              <w:r w:rsidRPr="00FA25A0">
                <w:rPr>
                  <w:rFonts w:eastAsia="Calibri"/>
                  <w:sz w:val="26"/>
                  <w:szCs w:val="26"/>
                  <w:lang w:val="pt-BR"/>
                </w:rPr>
                <w:t>Số hộ:</w:t>
              </w:r>
              <w:r>
                <w:rPr>
                  <w:rFonts w:eastAsia="Calibri"/>
                  <w:sz w:val="26"/>
                  <w:szCs w:val="26"/>
                  <w:lang w:val="pt-BR"/>
                </w:rPr>
                <w:t xml:space="preserve"> </w:t>
              </w:r>
              <w:r w:rsidRPr="00FA25A0">
                <w:rPr>
                  <w:rFonts w:eastAsia="Calibri"/>
                  <w:sz w:val="26"/>
                  <w:szCs w:val="26"/>
                  <w:lang w:val="pt-BR"/>
                </w:rPr>
                <w:t>có 519 nhà vệ sinh t</w:t>
              </w:r>
              <w:r>
                <w:rPr>
                  <w:rFonts w:eastAsia="Calibri"/>
                  <w:sz w:val="26"/>
                  <w:szCs w:val="26"/>
                  <w:lang w:val="pt-BR"/>
                </w:rPr>
                <w:t>ạ</w:t>
              </w:r>
              <w:r w:rsidRPr="00FA25A0">
                <w:rPr>
                  <w:rFonts w:eastAsia="Calibri"/>
                  <w:sz w:val="26"/>
                  <w:szCs w:val="26"/>
                  <w:lang w:val="pt-BR"/>
                </w:rPr>
                <w:t>m,16 hộ không có nhà vệ sinh</w:t>
              </w:r>
            </w:ins>
          </w:p>
          <w:p w14:paraId="34CB32BE" w14:textId="77777777" w:rsidR="00AA6803" w:rsidRPr="00FA25A0" w:rsidRDefault="00AA6803" w:rsidP="006A44EE">
            <w:pPr>
              <w:tabs>
                <w:tab w:val="left" w:pos="2490"/>
              </w:tabs>
              <w:spacing w:line="360" w:lineRule="auto"/>
              <w:rPr>
                <w:ins w:id="3156" w:author="NGUYỄN BÁ THÀNH" w:date="2018-02-28T14:43:00Z"/>
                <w:sz w:val="26"/>
                <w:szCs w:val="26"/>
                <w:lang w:val="pt-BR"/>
              </w:rPr>
            </w:pPr>
            <w:ins w:id="3157" w:author="NGUYỄN BÁ THÀNH" w:date="2018-02-28T14:43:00Z">
              <w:r w:rsidRPr="00FA25A0">
                <w:rPr>
                  <w:sz w:val="26"/>
                  <w:szCs w:val="26"/>
                  <w:lang w:val="pt-BR"/>
                </w:rPr>
                <w:t>-Mùa vụ trùng mùa thiên tai</w:t>
              </w:r>
            </w:ins>
          </w:p>
          <w:p w14:paraId="726679F0" w14:textId="77777777" w:rsidR="00AA6803" w:rsidRPr="00FA25A0" w:rsidRDefault="00AA6803" w:rsidP="006A44EE">
            <w:pPr>
              <w:rPr>
                <w:ins w:id="3158" w:author="NGUYỄN BÁ THÀNH" w:date="2018-02-28T14:43:00Z"/>
                <w:rFonts w:eastAsia="Calibri"/>
                <w:sz w:val="26"/>
                <w:szCs w:val="26"/>
                <w:lang w:val="pt-BR"/>
              </w:rPr>
            </w:pPr>
            <w:ins w:id="3159" w:author="NGUYỄN BÁ THÀNH" w:date="2018-02-28T14:43:00Z">
              <w:r w:rsidRPr="00FA25A0">
                <w:rPr>
                  <w:rFonts w:eastAsia="Calibri"/>
                  <w:sz w:val="26"/>
                  <w:szCs w:val="26"/>
                  <w:lang w:val="pt-BR"/>
                </w:rPr>
                <w:t>-Có 14 hộ với 73 khẩu (7 người già,</w:t>
              </w:r>
              <w:r>
                <w:rPr>
                  <w:rFonts w:eastAsia="Calibri"/>
                  <w:sz w:val="26"/>
                  <w:szCs w:val="26"/>
                  <w:lang w:val="pt-BR"/>
                </w:rPr>
                <w:t xml:space="preserve"> </w:t>
              </w:r>
              <w:r w:rsidRPr="00FA25A0">
                <w:rPr>
                  <w:rFonts w:eastAsia="Calibri"/>
                  <w:sz w:val="26"/>
                  <w:szCs w:val="26"/>
                  <w:lang w:val="pt-BR"/>
                </w:rPr>
                <w:t>24 trẻ em,</w:t>
              </w:r>
              <w:r>
                <w:rPr>
                  <w:rFonts w:eastAsia="Calibri"/>
                  <w:sz w:val="26"/>
                  <w:szCs w:val="26"/>
                  <w:lang w:val="pt-BR"/>
                </w:rPr>
                <w:t xml:space="preserve"> </w:t>
              </w:r>
              <w:r w:rsidRPr="00FA25A0">
                <w:rPr>
                  <w:rFonts w:eastAsia="Calibri"/>
                  <w:sz w:val="26"/>
                  <w:szCs w:val="26"/>
                  <w:lang w:val="pt-BR"/>
                </w:rPr>
                <w:t>25 nữ ỏ các thôn Thánh Thìn,Pò Đản  dễ bị ngập khi có mưa lũ</w:t>
              </w:r>
            </w:ins>
          </w:p>
          <w:p w14:paraId="6060E100" w14:textId="77777777" w:rsidR="00AA6803" w:rsidRPr="00FA25A0" w:rsidRDefault="00AA6803" w:rsidP="006A44EE">
            <w:pPr>
              <w:rPr>
                <w:ins w:id="3160" w:author="NGUYỄN BÁ THÀNH" w:date="2018-02-28T14:43:00Z"/>
                <w:rFonts w:eastAsia="Calibri"/>
                <w:sz w:val="26"/>
                <w:szCs w:val="26"/>
                <w:lang w:val="pt-BR"/>
              </w:rPr>
            </w:pPr>
            <w:ins w:id="3161" w:author="NGUYỄN BÁ THÀNH" w:date="2018-02-28T14:43:00Z">
              <w:r w:rsidRPr="00FA25A0">
                <w:rPr>
                  <w:rFonts w:eastAsia="Calibri"/>
                  <w:sz w:val="26"/>
                  <w:szCs w:val="26"/>
                  <w:lang w:val="pt-BR"/>
                </w:rPr>
                <w:t>-Diện tích lúa,mầu dễ bị ng</w:t>
              </w:r>
              <w:r>
                <w:rPr>
                  <w:rFonts w:eastAsia="Calibri"/>
                  <w:sz w:val="26"/>
                  <w:szCs w:val="26"/>
                  <w:lang w:val="pt-BR"/>
                </w:rPr>
                <w:t>ậ</w:t>
              </w:r>
              <w:r w:rsidRPr="00FA25A0">
                <w:rPr>
                  <w:rFonts w:eastAsia="Calibri"/>
                  <w:sz w:val="26"/>
                  <w:szCs w:val="26"/>
                  <w:lang w:val="pt-BR"/>
                </w:rPr>
                <w:t xml:space="preserve">p:Thôn Thánh Thìn 16ha;Thôn Pò Đán 20 ha;Nà </w:t>
              </w:r>
              <w:r>
                <w:rPr>
                  <w:rFonts w:eastAsia="Calibri"/>
                  <w:sz w:val="26"/>
                  <w:szCs w:val="26"/>
                  <w:lang w:val="pt-BR"/>
                </w:rPr>
                <w:t>Ế</w:t>
              </w:r>
              <w:r w:rsidRPr="00FA25A0">
                <w:rPr>
                  <w:rFonts w:eastAsia="Calibri"/>
                  <w:sz w:val="26"/>
                  <w:szCs w:val="26"/>
                  <w:lang w:val="pt-BR"/>
                </w:rPr>
                <w:t>ch 6.5 ha;</w:t>
              </w:r>
              <w:r>
                <w:rPr>
                  <w:rFonts w:eastAsia="Calibri"/>
                  <w:sz w:val="26"/>
                  <w:szCs w:val="26"/>
                  <w:lang w:val="pt-BR"/>
                </w:rPr>
                <w:t xml:space="preserve"> </w:t>
              </w:r>
              <w:r w:rsidRPr="00FA25A0">
                <w:rPr>
                  <w:rFonts w:eastAsia="Calibri"/>
                  <w:sz w:val="26"/>
                  <w:szCs w:val="26"/>
                  <w:lang w:val="pt-BR"/>
                </w:rPr>
                <w:t>Khe Mó 1,5 ha;</w:t>
              </w:r>
              <w:r>
                <w:rPr>
                  <w:rFonts w:eastAsia="Calibri"/>
                  <w:sz w:val="26"/>
                  <w:szCs w:val="26"/>
                  <w:lang w:val="pt-BR"/>
                </w:rPr>
                <w:t xml:space="preserve"> </w:t>
              </w:r>
              <w:r w:rsidRPr="00FA25A0">
                <w:rPr>
                  <w:rFonts w:eastAsia="Calibri"/>
                  <w:sz w:val="26"/>
                  <w:szCs w:val="26"/>
                  <w:lang w:val="pt-BR"/>
                </w:rPr>
                <w:t>Mó Túc 2ha</w:t>
              </w:r>
            </w:ins>
          </w:p>
        </w:tc>
        <w:tc>
          <w:tcPr>
            <w:tcW w:w="3240" w:type="dxa"/>
          </w:tcPr>
          <w:p w14:paraId="7FA49DBB" w14:textId="77777777" w:rsidR="00AA6803" w:rsidRPr="00FA25A0" w:rsidRDefault="00AA6803" w:rsidP="006A44EE">
            <w:pPr>
              <w:rPr>
                <w:ins w:id="3162" w:author="NGUYỄN BÁ THÀNH" w:date="2018-02-28T14:43:00Z"/>
                <w:sz w:val="26"/>
                <w:szCs w:val="26"/>
                <w:lang w:val="pt-BR"/>
              </w:rPr>
            </w:pPr>
            <w:ins w:id="3163" w:author="NGUYỄN BÁ THÀNH" w:date="2018-02-28T14:43:00Z">
              <w:r w:rsidRPr="00FA25A0">
                <w:rPr>
                  <w:sz w:val="26"/>
                  <w:szCs w:val="26"/>
                  <w:lang w:val="pt-BR"/>
                </w:rPr>
                <w:lastRenderedPageBreak/>
                <w:t>Đã sử dụng nhiều loại lúa ngắn ngày thay cho lúa dài ngày</w:t>
              </w:r>
            </w:ins>
          </w:p>
          <w:p w14:paraId="6943FBE1" w14:textId="77777777" w:rsidR="00AA6803" w:rsidRPr="00FA25A0" w:rsidRDefault="00AA6803" w:rsidP="006A44EE">
            <w:pPr>
              <w:rPr>
                <w:ins w:id="3164" w:author="NGUYỄN BÁ THÀNH" w:date="2018-02-28T14:43:00Z"/>
                <w:sz w:val="26"/>
                <w:szCs w:val="26"/>
                <w:lang w:val="pt-BR"/>
              </w:rPr>
            </w:pPr>
            <w:ins w:id="3165" w:author="NGUYỄN BÁ THÀNH" w:date="2018-02-28T14:43:00Z">
              <w:r w:rsidRPr="00FA25A0">
                <w:rPr>
                  <w:sz w:val="26"/>
                  <w:szCs w:val="26"/>
                  <w:lang w:val="pt-BR"/>
                </w:rPr>
                <w:t>Có trên 5 km m</w:t>
              </w:r>
              <w:r>
                <w:rPr>
                  <w:sz w:val="26"/>
                  <w:szCs w:val="26"/>
                  <w:lang w:val="pt-BR"/>
                </w:rPr>
                <w:t>ươn</w:t>
              </w:r>
              <w:r w:rsidRPr="00FA25A0">
                <w:rPr>
                  <w:sz w:val="26"/>
                  <w:szCs w:val="26"/>
                  <w:lang w:val="pt-BR"/>
                </w:rPr>
                <w:t>g xây</w:t>
              </w:r>
            </w:ins>
          </w:p>
          <w:p w14:paraId="7022C4C5" w14:textId="77777777" w:rsidR="00AA6803" w:rsidRPr="00FA25A0" w:rsidRDefault="00AA6803" w:rsidP="006A44EE">
            <w:pPr>
              <w:rPr>
                <w:ins w:id="3166" w:author="NGUYỄN BÁ THÀNH" w:date="2018-02-28T14:43:00Z"/>
                <w:sz w:val="26"/>
                <w:szCs w:val="26"/>
                <w:lang w:val="pt-BR"/>
              </w:rPr>
            </w:pPr>
            <w:ins w:id="3167" w:author="NGUYỄN BÁ THÀNH" w:date="2018-02-28T14:43:00Z">
              <w:r w:rsidRPr="00FA25A0">
                <w:rPr>
                  <w:sz w:val="26"/>
                  <w:szCs w:val="26"/>
                  <w:lang w:val="pt-BR"/>
                </w:rPr>
                <w:t>-</w:t>
              </w:r>
              <w:r>
                <w:rPr>
                  <w:sz w:val="26"/>
                  <w:szCs w:val="26"/>
                  <w:lang w:val="pt-BR"/>
                </w:rPr>
                <w:t>thường</w:t>
              </w:r>
              <w:r w:rsidRPr="00FA25A0">
                <w:rPr>
                  <w:sz w:val="26"/>
                  <w:szCs w:val="26"/>
                  <w:lang w:val="pt-BR"/>
                </w:rPr>
                <w:t xml:space="preserve"> xuyên nạo vét kênh mương</w:t>
              </w:r>
            </w:ins>
          </w:p>
          <w:p w14:paraId="00E3B833" w14:textId="77777777" w:rsidR="00AA6803" w:rsidRPr="00FA25A0" w:rsidRDefault="00AA6803" w:rsidP="006A44EE">
            <w:pPr>
              <w:rPr>
                <w:ins w:id="3168" w:author="NGUYỄN BÁ THÀNH" w:date="2018-02-28T14:43:00Z"/>
                <w:sz w:val="26"/>
                <w:szCs w:val="26"/>
                <w:lang w:val="pt-BR"/>
              </w:rPr>
            </w:pPr>
            <w:ins w:id="3169" w:author="NGUYỄN BÁ THÀNH" w:date="2018-02-28T14:43:00Z">
              <w:r w:rsidRPr="00FA25A0">
                <w:rPr>
                  <w:sz w:val="26"/>
                  <w:szCs w:val="26"/>
                  <w:lang w:val="pt-BR"/>
                </w:rPr>
                <w:t>-Khơi thông cống rãnh trước khi mua,bão</w:t>
              </w:r>
            </w:ins>
          </w:p>
          <w:p w14:paraId="3B1E2F1B" w14:textId="77777777" w:rsidR="00AA6803" w:rsidRPr="00FA25A0" w:rsidRDefault="00AA6803" w:rsidP="006A44EE">
            <w:pPr>
              <w:rPr>
                <w:ins w:id="3170" w:author="NGUYỄN BÁ THÀNH" w:date="2018-02-28T14:43:00Z"/>
                <w:sz w:val="26"/>
                <w:szCs w:val="26"/>
                <w:lang w:val="pt-BR"/>
              </w:rPr>
            </w:pPr>
            <w:ins w:id="3171" w:author="NGUYỄN BÁ THÀNH" w:date="2018-02-28T14:43:00Z">
              <w:r w:rsidRPr="00FA25A0">
                <w:rPr>
                  <w:sz w:val="26"/>
                  <w:szCs w:val="26"/>
                  <w:lang w:val="pt-BR"/>
                </w:rPr>
                <w:t>-thu hoạch chạy thiên tai</w:t>
              </w:r>
            </w:ins>
          </w:p>
        </w:tc>
        <w:tc>
          <w:tcPr>
            <w:tcW w:w="2700" w:type="dxa"/>
          </w:tcPr>
          <w:p w14:paraId="1001E997" w14:textId="77777777" w:rsidR="00AA6803" w:rsidRPr="00FA25A0" w:rsidRDefault="00AA6803" w:rsidP="006A44EE">
            <w:pPr>
              <w:rPr>
                <w:ins w:id="3172" w:author="NGUYỄN BÁ THÀNH" w:date="2018-02-28T14:43:00Z"/>
                <w:sz w:val="26"/>
                <w:szCs w:val="26"/>
                <w:lang w:val="pt-BR"/>
              </w:rPr>
            </w:pPr>
            <w:ins w:id="3173" w:author="NGUYỄN BÁ THÀNH" w:date="2018-02-28T14:43:00Z">
              <w:r w:rsidRPr="00FA25A0">
                <w:rPr>
                  <w:sz w:val="26"/>
                  <w:szCs w:val="26"/>
                  <w:lang w:val="pt-BR"/>
                </w:rPr>
                <w:t>-Mất mùa</w:t>
              </w:r>
            </w:ins>
          </w:p>
          <w:p w14:paraId="346B0F70" w14:textId="77777777" w:rsidR="00AA6803" w:rsidRPr="00FA25A0" w:rsidRDefault="00AA6803" w:rsidP="006A44EE">
            <w:pPr>
              <w:rPr>
                <w:ins w:id="3174" w:author="NGUYỄN BÁ THÀNH" w:date="2018-02-28T14:43:00Z"/>
                <w:sz w:val="26"/>
                <w:szCs w:val="26"/>
                <w:lang w:val="pt-BR"/>
              </w:rPr>
            </w:pPr>
            <w:ins w:id="3175" w:author="NGUYỄN BÁ THÀNH" w:date="2018-02-28T14:43:00Z">
              <w:r w:rsidRPr="00FA25A0">
                <w:rPr>
                  <w:sz w:val="26"/>
                  <w:szCs w:val="26"/>
                  <w:lang w:val="pt-BR"/>
                </w:rPr>
                <w:t>-Đường bị ngập</w:t>
              </w:r>
            </w:ins>
          </w:p>
          <w:p w14:paraId="0A3BFD67" w14:textId="77777777" w:rsidR="00AA6803" w:rsidRPr="00FA25A0" w:rsidRDefault="00AA6803" w:rsidP="006A44EE">
            <w:pPr>
              <w:rPr>
                <w:ins w:id="3176" w:author="NGUYỄN BÁ THÀNH" w:date="2018-02-28T14:43:00Z"/>
                <w:sz w:val="26"/>
                <w:szCs w:val="26"/>
                <w:lang w:val="pt-BR"/>
              </w:rPr>
            </w:pPr>
            <w:ins w:id="3177" w:author="NGUYỄN BÁ THÀNH" w:date="2018-02-28T14:43:00Z">
              <w:r w:rsidRPr="00FA25A0">
                <w:rPr>
                  <w:sz w:val="26"/>
                  <w:szCs w:val="26"/>
                  <w:lang w:val="pt-BR"/>
                </w:rPr>
                <w:t>-Giao thông ách tắc</w:t>
              </w:r>
            </w:ins>
          </w:p>
          <w:p w14:paraId="3A75175C" w14:textId="77777777" w:rsidR="00AA6803" w:rsidRPr="00FA25A0" w:rsidRDefault="00AA6803" w:rsidP="006A44EE">
            <w:pPr>
              <w:rPr>
                <w:ins w:id="3178" w:author="NGUYỄN BÁ THÀNH" w:date="2018-02-28T14:43:00Z"/>
                <w:sz w:val="26"/>
                <w:szCs w:val="26"/>
                <w:lang w:val="pt-BR"/>
              </w:rPr>
            </w:pPr>
            <w:ins w:id="3179" w:author="NGUYỄN BÁ THÀNH" w:date="2018-02-28T14:43:00Z">
              <w:r w:rsidRPr="00FA25A0">
                <w:rPr>
                  <w:sz w:val="26"/>
                  <w:szCs w:val="26"/>
                  <w:lang w:val="pt-BR"/>
                </w:rPr>
                <w:t>-Môi tr</w:t>
              </w:r>
              <w:r>
                <w:rPr>
                  <w:sz w:val="26"/>
                  <w:szCs w:val="26"/>
                  <w:lang w:val="pt-BR"/>
                </w:rPr>
                <w:t>ườ</w:t>
              </w:r>
              <w:r w:rsidRPr="00FA25A0">
                <w:rPr>
                  <w:sz w:val="26"/>
                  <w:szCs w:val="26"/>
                  <w:lang w:val="pt-BR"/>
                </w:rPr>
                <w:t>ng ô nhiễm</w:t>
              </w:r>
            </w:ins>
          </w:p>
          <w:p w14:paraId="390DEE14" w14:textId="77777777" w:rsidR="00AA6803" w:rsidRPr="00FA25A0" w:rsidRDefault="00AA6803" w:rsidP="006A44EE">
            <w:pPr>
              <w:rPr>
                <w:ins w:id="3180" w:author="NGUYỄN BÁ THÀNH" w:date="2018-02-28T14:43:00Z"/>
                <w:sz w:val="26"/>
                <w:szCs w:val="26"/>
                <w:lang w:val="pt-BR"/>
              </w:rPr>
            </w:pPr>
            <w:ins w:id="3181" w:author="NGUYỄN BÁ THÀNH" w:date="2018-02-28T14:43:00Z">
              <w:r w:rsidRPr="00FA25A0">
                <w:rPr>
                  <w:sz w:val="26"/>
                  <w:szCs w:val="26"/>
                  <w:lang w:val="pt-BR"/>
                </w:rPr>
                <w:t>- có 3 thôn dễ bị cô lập khi có lũ lụt lớn:</w:t>
              </w:r>
              <w:r>
                <w:rPr>
                  <w:sz w:val="26"/>
                  <w:szCs w:val="26"/>
                  <w:lang w:val="pt-BR"/>
                </w:rPr>
                <w:t xml:space="preserve"> </w:t>
              </w:r>
              <w:r w:rsidRPr="00FA25A0">
                <w:rPr>
                  <w:sz w:val="26"/>
                  <w:szCs w:val="26"/>
                  <w:lang w:val="pt-BR"/>
                </w:rPr>
                <w:t>Mó Túc,</w:t>
              </w:r>
              <w:r>
                <w:rPr>
                  <w:sz w:val="26"/>
                  <w:szCs w:val="26"/>
                  <w:lang w:val="pt-BR"/>
                </w:rPr>
                <w:t xml:space="preserve"> </w:t>
              </w:r>
              <w:r w:rsidRPr="00FA25A0">
                <w:rPr>
                  <w:sz w:val="26"/>
                  <w:szCs w:val="26"/>
                  <w:lang w:val="pt-BR"/>
                </w:rPr>
                <w:t>Pò Đán,</w:t>
              </w:r>
              <w:r>
                <w:rPr>
                  <w:sz w:val="26"/>
                  <w:szCs w:val="26"/>
                  <w:lang w:val="pt-BR"/>
                </w:rPr>
                <w:t xml:space="preserve"> </w:t>
              </w:r>
              <w:r w:rsidRPr="00FA25A0">
                <w:rPr>
                  <w:sz w:val="26"/>
                  <w:szCs w:val="26"/>
                  <w:lang w:val="pt-BR"/>
                </w:rPr>
                <w:t>Nà Éch</w:t>
              </w:r>
            </w:ins>
          </w:p>
          <w:p w14:paraId="66733DF2" w14:textId="77777777" w:rsidR="00AA6803" w:rsidRPr="00FA25A0" w:rsidRDefault="00AA6803" w:rsidP="006A44EE">
            <w:pPr>
              <w:rPr>
                <w:ins w:id="3182" w:author="NGUYỄN BÁ THÀNH" w:date="2018-02-28T14:43:00Z"/>
                <w:sz w:val="26"/>
                <w:szCs w:val="26"/>
                <w:lang w:val="pt-BR"/>
              </w:rPr>
            </w:pPr>
          </w:p>
        </w:tc>
      </w:tr>
      <w:tr w:rsidR="00AA6803" w:rsidRPr="00FA25A0" w14:paraId="1AAB276F" w14:textId="77777777" w:rsidTr="006A44EE">
        <w:trPr>
          <w:ins w:id="3183" w:author="NGUYỄN BÁ THÀNH" w:date="2018-02-28T14:43:00Z"/>
        </w:trPr>
        <w:tc>
          <w:tcPr>
            <w:tcW w:w="1008" w:type="dxa"/>
          </w:tcPr>
          <w:p w14:paraId="4EECDF1C" w14:textId="77777777" w:rsidR="00AA6803" w:rsidRPr="00FA25A0" w:rsidRDefault="00AA6803" w:rsidP="006A44EE">
            <w:pPr>
              <w:rPr>
                <w:ins w:id="3184" w:author="NGUYỄN BÁ THÀNH" w:date="2018-02-28T14:43:00Z"/>
                <w:sz w:val="26"/>
                <w:szCs w:val="26"/>
                <w:lang w:val="pt-BR"/>
              </w:rPr>
            </w:pPr>
            <w:ins w:id="3185" w:author="NGUYỄN BÁ THÀNH" w:date="2018-02-28T14:43:00Z">
              <w:r w:rsidRPr="00FA25A0">
                <w:rPr>
                  <w:sz w:val="26"/>
                  <w:szCs w:val="26"/>
                  <w:lang w:val="pt-BR"/>
                </w:rPr>
                <w:lastRenderedPageBreak/>
                <w:t>Rét hại</w:t>
              </w:r>
            </w:ins>
          </w:p>
        </w:tc>
        <w:tc>
          <w:tcPr>
            <w:tcW w:w="1800" w:type="dxa"/>
          </w:tcPr>
          <w:p w14:paraId="703820B1" w14:textId="77777777" w:rsidR="00AA6803" w:rsidRDefault="00AA6803" w:rsidP="006A44EE">
            <w:pPr>
              <w:rPr>
                <w:ins w:id="3186" w:author="NGUYỄN BÁ THÀNH" w:date="2018-02-28T14:43:00Z"/>
                <w:sz w:val="26"/>
                <w:szCs w:val="26"/>
                <w:lang w:val="pt-BR"/>
              </w:rPr>
            </w:pPr>
            <w:ins w:id="3187" w:author="NGUYỄN BÁ THÀNH" w:date="2018-02-28T14:43:00Z">
              <w:r w:rsidRPr="00FA25A0">
                <w:rPr>
                  <w:sz w:val="26"/>
                  <w:szCs w:val="26"/>
                  <w:lang w:val="pt-BR"/>
                </w:rPr>
                <w:t>Số ngày ret kéo d</w:t>
              </w:r>
              <w:r>
                <w:rPr>
                  <w:sz w:val="26"/>
                  <w:szCs w:val="26"/>
                  <w:lang w:val="pt-BR"/>
                </w:rPr>
                <w:t>à</w:t>
              </w:r>
              <w:r w:rsidRPr="00FA25A0">
                <w:rPr>
                  <w:sz w:val="26"/>
                  <w:szCs w:val="26"/>
                  <w:lang w:val="pt-BR"/>
                </w:rPr>
                <w:t>i hơn</w:t>
              </w:r>
            </w:ins>
          </w:p>
          <w:p w14:paraId="344B193E" w14:textId="77777777" w:rsidR="00AA6803" w:rsidRPr="00FA25A0" w:rsidRDefault="00AA6803" w:rsidP="006A44EE">
            <w:pPr>
              <w:rPr>
                <w:ins w:id="3188" w:author="NGUYỄN BÁ THÀNH" w:date="2018-02-28T14:43:00Z"/>
                <w:sz w:val="26"/>
                <w:szCs w:val="26"/>
                <w:lang w:val="pt-BR"/>
              </w:rPr>
            </w:pPr>
            <w:ins w:id="3189" w:author="NGUYỄN BÁ THÀNH" w:date="2018-02-28T14:43:00Z">
              <w:r>
                <w:rPr>
                  <w:sz w:val="26"/>
                  <w:szCs w:val="26"/>
                  <w:lang w:val="pt-BR"/>
                </w:rPr>
                <w:t>C</w:t>
              </w:r>
              <w:r w:rsidRPr="00FA25A0">
                <w:rPr>
                  <w:sz w:val="26"/>
                  <w:szCs w:val="26"/>
                  <w:lang w:val="pt-BR"/>
                </w:rPr>
                <w:t>ó đ</w:t>
              </w:r>
              <w:r>
                <w:rPr>
                  <w:sz w:val="26"/>
                  <w:szCs w:val="26"/>
                  <w:lang w:val="pt-BR"/>
                </w:rPr>
                <w:t>ợ</w:t>
              </w:r>
              <w:r w:rsidRPr="00FA25A0">
                <w:rPr>
                  <w:sz w:val="26"/>
                  <w:szCs w:val="26"/>
                  <w:lang w:val="pt-BR"/>
                </w:rPr>
                <w:t>t Kéo dài 38 ngày,</w:t>
              </w:r>
              <w:r>
                <w:rPr>
                  <w:sz w:val="26"/>
                  <w:szCs w:val="26"/>
                  <w:lang w:val="pt-BR"/>
                </w:rPr>
                <w:t xml:space="preserve"> </w:t>
              </w:r>
              <w:r w:rsidRPr="00FA25A0">
                <w:rPr>
                  <w:sz w:val="26"/>
                  <w:szCs w:val="26"/>
                  <w:lang w:val="pt-BR"/>
                </w:rPr>
                <w:t>mức độ r</w:t>
              </w:r>
              <w:r>
                <w:rPr>
                  <w:sz w:val="26"/>
                  <w:szCs w:val="26"/>
                  <w:lang w:val="pt-BR"/>
                </w:rPr>
                <w:t>é</w:t>
              </w:r>
              <w:r w:rsidRPr="00FA25A0">
                <w:rPr>
                  <w:sz w:val="26"/>
                  <w:szCs w:val="26"/>
                  <w:lang w:val="pt-BR"/>
                </w:rPr>
                <w:t>t sâu hơn</w:t>
              </w:r>
            </w:ins>
          </w:p>
        </w:tc>
        <w:tc>
          <w:tcPr>
            <w:tcW w:w="4860" w:type="dxa"/>
          </w:tcPr>
          <w:p w14:paraId="40142B93" w14:textId="77777777" w:rsidR="00AA6803" w:rsidRPr="00FA25A0" w:rsidRDefault="00AA6803" w:rsidP="006A44EE">
            <w:pPr>
              <w:rPr>
                <w:ins w:id="3190" w:author="NGUYỄN BÁ THÀNH" w:date="2018-02-28T14:43:00Z"/>
                <w:sz w:val="26"/>
                <w:szCs w:val="26"/>
                <w:lang w:val="pt-BR"/>
              </w:rPr>
            </w:pPr>
            <w:ins w:id="3191" w:author="NGUYỄN BÁ THÀNH" w:date="2018-02-28T14:43:00Z">
              <w:r w:rsidRPr="00FA25A0">
                <w:rPr>
                  <w:sz w:val="26"/>
                  <w:szCs w:val="26"/>
                  <w:lang w:val="pt-BR"/>
                </w:rPr>
                <w:t>-Mạ gieo không được che chắn</w:t>
              </w:r>
            </w:ins>
          </w:p>
          <w:p w14:paraId="60D88E40" w14:textId="77777777" w:rsidR="00AA6803" w:rsidRPr="00FA25A0" w:rsidRDefault="00AA6803" w:rsidP="006A44EE">
            <w:pPr>
              <w:rPr>
                <w:ins w:id="3192" w:author="NGUYỄN BÁ THÀNH" w:date="2018-02-28T14:43:00Z"/>
                <w:sz w:val="26"/>
                <w:szCs w:val="26"/>
                <w:lang w:val="pt-BR"/>
              </w:rPr>
            </w:pPr>
            <w:ins w:id="3193" w:author="NGUYỄN BÁ THÀNH" w:date="2018-02-28T14:43:00Z">
              <w:r w:rsidRPr="00FA25A0">
                <w:rPr>
                  <w:sz w:val="26"/>
                  <w:szCs w:val="26"/>
                  <w:lang w:val="pt-BR"/>
                </w:rPr>
                <w:t>-Thời điểm xuống giống và cấy trùng rét hại</w:t>
              </w:r>
            </w:ins>
          </w:p>
          <w:p w14:paraId="6ED62402" w14:textId="77777777" w:rsidR="00AA6803" w:rsidRPr="00FA25A0" w:rsidRDefault="00AA6803" w:rsidP="006A44EE">
            <w:pPr>
              <w:rPr>
                <w:ins w:id="3194" w:author="NGUYỄN BÁ THÀNH" w:date="2018-02-28T14:43:00Z"/>
                <w:sz w:val="26"/>
                <w:szCs w:val="26"/>
                <w:lang w:val="pt-BR"/>
              </w:rPr>
            </w:pPr>
            <w:ins w:id="3195" w:author="NGUYỄN BÁ THÀNH" w:date="2018-02-28T14:43:00Z">
              <w:r w:rsidRPr="00FA25A0">
                <w:rPr>
                  <w:sz w:val="26"/>
                  <w:szCs w:val="26"/>
                  <w:lang w:val="pt-BR"/>
                </w:rPr>
                <w:t>-Thả rông gia súc</w:t>
              </w:r>
            </w:ins>
          </w:p>
          <w:p w14:paraId="28305D1C" w14:textId="77777777" w:rsidR="00AA6803" w:rsidRPr="00FA25A0" w:rsidRDefault="00AA6803" w:rsidP="006A44EE">
            <w:pPr>
              <w:rPr>
                <w:ins w:id="3196" w:author="NGUYỄN BÁ THÀNH" w:date="2018-02-28T14:43:00Z"/>
                <w:sz w:val="26"/>
                <w:szCs w:val="26"/>
                <w:lang w:val="pt-BR"/>
              </w:rPr>
            </w:pPr>
            <w:ins w:id="3197" w:author="NGUYỄN BÁ THÀNH" w:date="2018-02-28T14:43:00Z">
              <w:r w:rsidRPr="00FA25A0">
                <w:rPr>
                  <w:sz w:val="26"/>
                  <w:szCs w:val="26"/>
                  <w:lang w:val="pt-BR"/>
                </w:rPr>
                <w:t>-Không có chuồng trại</w:t>
              </w:r>
            </w:ins>
          </w:p>
          <w:p w14:paraId="6270C2BA" w14:textId="77777777" w:rsidR="00AA6803" w:rsidRPr="00FA25A0" w:rsidRDefault="00AA6803" w:rsidP="006A44EE">
            <w:pPr>
              <w:rPr>
                <w:ins w:id="3198" w:author="NGUYỄN BÁ THÀNH" w:date="2018-02-28T14:43:00Z"/>
                <w:sz w:val="26"/>
                <w:szCs w:val="26"/>
                <w:lang w:val="pt-BR"/>
              </w:rPr>
            </w:pPr>
            <w:ins w:id="3199" w:author="NGUYỄN BÁ THÀNH" w:date="2018-02-28T14:43:00Z">
              <w:r w:rsidRPr="00FA25A0">
                <w:rPr>
                  <w:sz w:val="26"/>
                  <w:szCs w:val="26"/>
                  <w:lang w:val="pt-BR"/>
                </w:rPr>
                <w:t>-Thiếu kỹ năng chăm sóc gia súc khi rét hại</w:t>
              </w:r>
            </w:ins>
          </w:p>
          <w:p w14:paraId="1AEB4552" w14:textId="77777777" w:rsidR="00AA6803" w:rsidRPr="00FA25A0" w:rsidRDefault="00AA6803" w:rsidP="006A44EE">
            <w:pPr>
              <w:rPr>
                <w:ins w:id="3200" w:author="NGUYỄN BÁ THÀNH" w:date="2018-02-28T14:43:00Z"/>
                <w:sz w:val="26"/>
                <w:szCs w:val="26"/>
                <w:lang w:val="pt-BR"/>
              </w:rPr>
            </w:pPr>
            <w:ins w:id="3201" w:author="NGUYỄN BÁ THÀNH" w:date="2018-02-28T14:43:00Z">
              <w:r w:rsidRPr="00FA25A0">
                <w:rPr>
                  <w:sz w:val="26"/>
                  <w:szCs w:val="26"/>
                  <w:lang w:val="pt-BR"/>
                </w:rPr>
                <w:t>-Chuồng trại không được che chắn</w:t>
              </w:r>
            </w:ins>
          </w:p>
          <w:p w14:paraId="4ECF15E8" w14:textId="77777777" w:rsidR="00AA6803" w:rsidRPr="00FA25A0" w:rsidRDefault="00AA6803" w:rsidP="006A44EE">
            <w:pPr>
              <w:rPr>
                <w:ins w:id="3202" w:author="NGUYỄN BÁ THÀNH" w:date="2018-02-28T14:43:00Z"/>
                <w:sz w:val="26"/>
                <w:szCs w:val="26"/>
                <w:lang w:val="pt-BR"/>
              </w:rPr>
            </w:pPr>
            <w:ins w:id="3203" w:author="NGUYỄN BÁ THÀNH" w:date="2018-02-28T14:43:00Z">
              <w:r w:rsidRPr="00FA25A0">
                <w:rPr>
                  <w:sz w:val="26"/>
                  <w:szCs w:val="26"/>
                  <w:lang w:val="pt-BR"/>
                </w:rPr>
                <w:t>Thiếu thức ăn cho gia súc</w:t>
              </w:r>
            </w:ins>
          </w:p>
          <w:p w14:paraId="79884B2E" w14:textId="77777777" w:rsidR="00AA6803" w:rsidRPr="00FA25A0" w:rsidRDefault="00AA6803" w:rsidP="006A44EE">
            <w:pPr>
              <w:rPr>
                <w:ins w:id="3204" w:author="NGUYỄN BÁ THÀNH" w:date="2018-02-28T14:43:00Z"/>
                <w:sz w:val="26"/>
                <w:szCs w:val="26"/>
                <w:lang w:val="pt-BR"/>
              </w:rPr>
            </w:pPr>
            <w:ins w:id="3205" w:author="NGUYỄN BÁ THÀNH" w:date="2018-02-28T14:43:00Z">
              <w:r w:rsidRPr="00FA25A0">
                <w:rPr>
                  <w:sz w:val="26"/>
                  <w:szCs w:val="26"/>
                  <w:lang w:val="pt-BR"/>
                </w:rPr>
                <w:t>-Thiếu kỹ năng chăm sóc cho người và gia súc vào mùa rét</w:t>
              </w:r>
            </w:ins>
          </w:p>
          <w:p w14:paraId="7CB9251C" w14:textId="77777777" w:rsidR="00AA6803" w:rsidRPr="00FA25A0" w:rsidRDefault="00AA6803" w:rsidP="006A44EE">
            <w:pPr>
              <w:rPr>
                <w:ins w:id="3206" w:author="NGUYỄN BÁ THÀNH" w:date="2018-02-28T14:43:00Z"/>
                <w:sz w:val="26"/>
                <w:szCs w:val="26"/>
                <w:lang w:val="pt-BR"/>
              </w:rPr>
            </w:pPr>
            <w:ins w:id="3207" w:author="NGUYỄN BÁ THÀNH" w:date="2018-02-28T14:43:00Z">
              <w:r w:rsidRPr="00FA25A0">
                <w:rPr>
                  <w:sz w:val="26"/>
                  <w:szCs w:val="26"/>
                  <w:lang w:val="pt-BR"/>
                </w:rPr>
                <w:t>-Nhiều hộ còn chủ quan</w:t>
              </w:r>
            </w:ins>
          </w:p>
        </w:tc>
        <w:tc>
          <w:tcPr>
            <w:tcW w:w="3240" w:type="dxa"/>
          </w:tcPr>
          <w:p w14:paraId="65D197AF" w14:textId="77777777" w:rsidR="00AA6803" w:rsidRPr="00FA25A0" w:rsidRDefault="00AA6803" w:rsidP="006A44EE">
            <w:pPr>
              <w:rPr>
                <w:ins w:id="3208" w:author="NGUYỄN BÁ THÀNH" w:date="2018-02-28T14:43:00Z"/>
                <w:sz w:val="26"/>
                <w:szCs w:val="26"/>
                <w:lang w:val="pt-BR"/>
              </w:rPr>
            </w:pPr>
            <w:ins w:id="3209" w:author="NGUYỄN BÁ THÀNH" w:date="2018-02-28T14:43:00Z">
              <w:r w:rsidRPr="00FA25A0">
                <w:rPr>
                  <w:sz w:val="26"/>
                  <w:szCs w:val="26"/>
                  <w:lang w:val="pt-BR"/>
                </w:rPr>
                <w:t>-có nhiều hộ đã có chuồng trại</w:t>
              </w:r>
            </w:ins>
          </w:p>
          <w:p w14:paraId="34B4FFCC" w14:textId="77777777" w:rsidR="00AA6803" w:rsidRPr="00FA25A0" w:rsidRDefault="00AA6803" w:rsidP="006A44EE">
            <w:pPr>
              <w:rPr>
                <w:ins w:id="3210" w:author="NGUYỄN BÁ THÀNH" w:date="2018-02-28T14:43:00Z"/>
                <w:sz w:val="26"/>
                <w:szCs w:val="26"/>
                <w:lang w:val="pt-BR"/>
              </w:rPr>
            </w:pPr>
            <w:ins w:id="3211" w:author="NGUYỄN BÁ THÀNH" w:date="2018-02-28T14:43:00Z">
              <w:r w:rsidRPr="00FA25A0">
                <w:rPr>
                  <w:sz w:val="26"/>
                  <w:szCs w:val="26"/>
                  <w:lang w:val="pt-BR"/>
                </w:rPr>
                <w:t>-Khi có rét hại,</w:t>
              </w:r>
              <w:r>
                <w:rPr>
                  <w:sz w:val="26"/>
                  <w:szCs w:val="26"/>
                  <w:lang w:val="pt-BR"/>
                </w:rPr>
                <w:t xml:space="preserve"> </w:t>
              </w:r>
              <w:r w:rsidRPr="00FA25A0">
                <w:rPr>
                  <w:sz w:val="26"/>
                  <w:szCs w:val="26"/>
                  <w:lang w:val="pt-BR"/>
                </w:rPr>
                <w:t>thú y x</w:t>
              </w:r>
              <w:r>
                <w:rPr>
                  <w:sz w:val="26"/>
                  <w:szCs w:val="26"/>
                  <w:lang w:val="pt-BR"/>
                </w:rPr>
                <w:t xml:space="preserve">ã </w:t>
              </w:r>
              <w:r w:rsidRPr="00FA25A0">
                <w:rPr>
                  <w:sz w:val="26"/>
                  <w:szCs w:val="26"/>
                  <w:lang w:val="pt-BR"/>
                </w:rPr>
                <w:t>v</w:t>
              </w:r>
              <w:r>
                <w:rPr>
                  <w:sz w:val="26"/>
                  <w:szCs w:val="26"/>
                  <w:lang w:val="pt-BR"/>
                </w:rPr>
                <w:t>à</w:t>
              </w:r>
              <w:r w:rsidRPr="00FA25A0">
                <w:rPr>
                  <w:sz w:val="26"/>
                  <w:szCs w:val="26"/>
                  <w:lang w:val="pt-BR"/>
                </w:rPr>
                <w:t xml:space="preserve"> chính q</w:t>
              </w:r>
              <w:r>
                <w:rPr>
                  <w:sz w:val="26"/>
                  <w:szCs w:val="26"/>
                  <w:lang w:val="pt-BR"/>
                </w:rPr>
                <w:t xml:space="preserve">uền xuống tận nơi tuyên truyền, </w:t>
              </w:r>
              <w:r w:rsidRPr="00FA25A0">
                <w:rPr>
                  <w:sz w:val="26"/>
                  <w:szCs w:val="26"/>
                  <w:lang w:val="pt-BR"/>
                </w:rPr>
                <w:t>hướng dẫn cách phòng chống rét</w:t>
              </w:r>
            </w:ins>
          </w:p>
          <w:p w14:paraId="1EC60C2E" w14:textId="77777777" w:rsidR="00AA6803" w:rsidRPr="00FA25A0" w:rsidRDefault="00AA6803" w:rsidP="006A44EE">
            <w:pPr>
              <w:rPr>
                <w:ins w:id="3212" w:author="NGUYỄN BÁ THÀNH" w:date="2018-02-28T14:43:00Z"/>
                <w:sz w:val="26"/>
                <w:szCs w:val="26"/>
                <w:lang w:val="pt-BR"/>
              </w:rPr>
            </w:pPr>
          </w:p>
        </w:tc>
        <w:tc>
          <w:tcPr>
            <w:tcW w:w="2700" w:type="dxa"/>
          </w:tcPr>
          <w:p w14:paraId="2ECDF6BC" w14:textId="77777777" w:rsidR="00AA6803" w:rsidRPr="00FA25A0" w:rsidRDefault="00AA6803" w:rsidP="006A44EE">
            <w:pPr>
              <w:rPr>
                <w:ins w:id="3213" w:author="NGUYỄN BÁ THÀNH" w:date="2018-02-28T14:43:00Z"/>
                <w:sz w:val="26"/>
                <w:szCs w:val="26"/>
                <w:lang w:val="pt-BR"/>
              </w:rPr>
            </w:pPr>
            <w:ins w:id="3214" w:author="NGUYỄN BÁ THÀNH" w:date="2018-02-28T14:43:00Z">
              <w:r w:rsidRPr="00FA25A0">
                <w:rPr>
                  <w:sz w:val="26"/>
                  <w:szCs w:val="26"/>
                  <w:lang w:val="pt-BR"/>
                </w:rPr>
                <w:t>Mất  giống do mạ chết</w:t>
              </w:r>
            </w:ins>
          </w:p>
          <w:p w14:paraId="2E7F62B7" w14:textId="77777777" w:rsidR="00AA6803" w:rsidRPr="00FA25A0" w:rsidRDefault="00AA6803" w:rsidP="006A44EE">
            <w:pPr>
              <w:rPr>
                <w:ins w:id="3215" w:author="NGUYỄN BÁ THÀNH" w:date="2018-02-28T14:43:00Z"/>
                <w:sz w:val="26"/>
                <w:szCs w:val="26"/>
                <w:lang w:val="pt-BR"/>
              </w:rPr>
            </w:pPr>
            <w:ins w:id="3216" w:author="NGUYỄN BÁ THÀNH" w:date="2018-02-28T14:43:00Z">
              <w:r w:rsidRPr="00FA25A0">
                <w:rPr>
                  <w:sz w:val="26"/>
                  <w:szCs w:val="26"/>
                  <w:lang w:val="pt-BR"/>
                </w:rPr>
                <w:t xml:space="preserve">-Chết  trâu </w:t>
              </w:r>
            </w:ins>
          </w:p>
          <w:p w14:paraId="67FAC6D7" w14:textId="77777777" w:rsidR="00AA6803" w:rsidRPr="00FA25A0" w:rsidRDefault="00AA6803" w:rsidP="006A44EE">
            <w:pPr>
              <w:rPr>
                <w:ins w:id="3217" w:author="NGUYỄN BÁ THÀNH" w:date="2018-02-28T14:43:00Z"/>
                <w:sz w:val="26"/>
                <w:szCs w:val="26"/>
                <w:lang w:val="pt-BR"/>
              </w:rPr>
            </w:pPr>
            <w:ins w:id="3218" w:author="NGUYỄN BÁ THÀNH" w:date="2018-02-28T14:43:00Z">
              <w:r>
                <w:rPr>
                  <w:sz w:val="26"/>
                  <w:szCs w:val="26"/>
                  <w:lang w:val="pt-BR"/>
                </w:rPr>
                <w:t>H</w:t>
              </w:r>
              <w:r w:rsidRPr="00FA25A0">
                <w:rPr>
                  <w:sz w:val="26"/>
                  <w:szCs w:val="26"/>
                  <w:lang w:val="pt-BR"/>
                </w:rPr>
                <w:t>oa mầu bị chết hoăc giảm năng suất</w:t>
              </w:r>
            </w:ins>
          </w:p>
        </w:tc>
      </w:tr>
      <w:tr w:rsidR="00AA6803" w:rsidRPr="00FA25A0" w14:paraId="4CBE0CB3" w14:textId="77777777" w:rsidTr="006A44EE">
        <w:trPr>
          <w:ins w:id="3219" w:author="NGUYỄN BÁ THÀNH" w:date="2018-02-28T14:43:00Z"/>
        </w:trPr>
        <w:tc>
          <w:tcPr>
            <w:tcW w:w="1008" w:type="dxa"/>
          </w:tcPr>
          <w:p w14:paraId="3314946F" w14:textId="77777777" w:rsidR="00AA6803" w:rsidRPr="00FA25A0" w:rsidRDefault="00AA6803" w:rsidP="006A44EE">
            <w:pPr>
              <w:rPr>
                <w:ins w:id="3220" w:author="NGUYỄN BÁ THÀNH" w:date="2018-02-28T14:43:00Z"/>
                <w:sz w:val="26"/>
                <w:szCs w:val="26"/>
                <w:lang w:val="pt-BR"/>
              </w:rPr>
            </w:pPr>
            <w:ins w:id="3221" w:author="NGUYỄN BÁ THÀNH" w:date="2018-02-28T14:43:00Z">
              <w:r w:rsidRPr="00FA25A0">
                <w:rPr>
                  <w:sz w:val="26"/>
                  <w:szCs w:val="26"/>
                  <w:lang w:val="pt-BR"/>
                </w:rPr>
                <w:t>Sét</w:t>
              </w:r>
            </w:ins>
          </w:p>
        </w:tc>
        <w:tc>
          <w:tcPr>
            <w:tcW w:w="1800" w:type="dxa"/>
          </w:tcPr>
          <w:p w14:paraId="378F2843" w14:textId="77777777" w:rsidR="00AA6803" w:rsidRPr="00FA25A0" w:rsidRDefault="00AA6803" w:rsidP="006A44EE">
            <w:pPr>
              <w:rPr>
                <w:ins w:id="3222" w:author="NGUYỄN BÁ THÀNH" w:date="2018-02-28T14:43:00Z"/>
                <w:sz w:val="26"/>
                <w:szCs w:val="26"/>
                <w:lang w:val="pt-BR"/>
              </w:rPr>
            </w:pPr>
            <w:ins w:id="3223" w:author="NGUYỄN BÁ THÀNH" w:date="2018-02-28T14:43:00Z">
              <w:r w:rsidRPr="00FA25A0">
                <w:rPr>
                  <w:sz w:val="26"/>
                  <w:szCs w:val="26"/>
                  <w:lang w:val="pt-BR"/>
                </w:rPr>
                <w:t>Trong những năm gần đây,</w:t>
              </w:r>
              <w:r>
                <w:rPr>
                  <w:sz w:val="26"/>
                  <w:szCs w:val="26"/>
                  <w:lang w:val="pt-BR"/>
                </w:rPr>
                <w:t xml:space="preserve"> </w:t>
              </w:r>
              <w:r w:rsidRPr="00FA25A0">
                <w:rPr>
                  <w:sz w:val="26"/>
                  <w:szCs w:val="26"/>
                  <w:lang w:val="pt-BR"/>
                </w:rPr>
                <w:t>số lần xảy ra sét niều hơn</w:t>
              </w:r>
            </w:ins>
          </w:p>
        </w:tc>
        <w:tc>
          <w:tcPr>
            <w:tcW w:w="4860" w:type="dxa"/>
          </w:tcPr>
          <w:p w14:paraId="0A086630" w14:textId="77777777" w:rsidR="00AA6803" w:rsidRPr="00FA25A0" w:rsidRDefault="00AA6803" w:rsidP="006A44EE">
            <w:pPr>
              <w:rPr>
                <w:ins w:id="3224" w:author="NGUYỄN BÁ THÀNH" w:date="2018-02-28T14:43:00Z"/>
                <w:sz w:val="26"/>
                <w:szCs w:val="26"/>
                <w:lang w:val="pt-BR"/>
              </w:rPr>
            </w:pPr>
            <w:ins w:id="3225" w:author="NGUYỄN BÁ THÀNH" w:date="2018-02-28T14:43:00Z">
              <w:r w:rsidRPr="00FA25A0">
                <w:rPr>
                  <w:sz w:val="26"/>
                  <w:szCs w:val="26"/>
                  <w:lang w:val="pt-BR"/>
                </w:rPr>
                <w:t>-</w:t>
              </w:r>
              <w:r>
                <w:rPr>
                  <w:sz w:val="26"/>
                  <w:szCs w:val="26"/>
                  <w:lang w:val="pt-BR"/>
                </w:rPr>
                <w:t>T</w:t>
              </w:r>
              <w:r w:rsidRPr="00FA25A0">
                <w:rPr>
                  <w:sz w:val="26"/>
                  <w:szCs w:val="26"/>
                  <w:lang w:val="pt-BR"/>
                </w:rPr>
                <w:t>râu bò thả rông</w:t>
              </w:r>
            </w:ins>
          </w:p>
          <w:p w14:paraId="7F44FCBA" w14:textId="77777777" w:rsidR="00AA6803" w:rsidRPr="00FA25A0" w:rsidRDefault="00AA6803" w:rsidP="006A44EE">
            <w:pPr>
              <w:rPr>
                <w:ins w:id="3226" w:author="NGUYỄN BÁ THÀNH" w:date="2018-02-28T14:43:00Z"/>
                <w:sz w:val="26"/>
                <w:szCs w:val="26"/>
                <w:lang w:val="pt-BR"/>
              </w:rPr>
            </w:pPr>
            <w:ins w:id="3227" w:author="NGUYỄN BÁ THÀNH" w:date="2018-02-28T14:43:00Z">
              <w:r w:rsidRPr="00FA25A0">
                <w:rPr>
                  <w:sz w:val="26"/>
                  <w:szCs w:val="26"/>
                  <w:lang w:val="pt-BR"/>
                </w:rPr>
                <w:t>-Hiểu biết về cách phòng chống sét không có</w:t>
              </w:r>
            </w:ins>
          </w:p>
          <w:p w14:paraId="14A05BBE" w14:textId="77777777" w:rsidR="00AA6803" w:rsidRPr="00FA25A0" w:rsidRDefault="00AA6803" w:rsidP="006A44EE">
            <w:pPr>
              <w:rPr>
                <w:ins w:id="3228" w:author="NGUYỄN BÁ THÀNH" w:date="2018-02-28T14:43:00Z"/>
                <w:sz w:val="26"/>
                <w:szCs w:val="26"/>
                <w:lang w:val="pt-BR"/>
              </w:rPr>
            </w:pPr>
            <w:ins w:id="3229" w:author="NGUYỄN BÁ THÀNH" w:date="2018-02-28T14:43:00Z">
              <w:r>
                <w:rPr>
                  <w:sz w:val="26"/>
                  <w:szCs w:val="26"/>
                  <w:lang w:val="pt-BR"/>
                </w:rPr>
                <w:t xml:space="preserve">- </w:t>
              </w:r>
              <w:r w:rsidRPr="00FA25A0">
                <w:rPr>
                  <w:sz w:val="26"/>
                  <w:szCs w:val="26"/>
                  <w:lang w:val="pt-BR"/>
                </w:rPr>
                <w:t>Trên rừng gần dân cư có nhiều cây cao</w:t>
              </w:r>
            </w:ins>
          </w:p>
        </w:tc>
        <w:tc>
          <w:tcPr>
            <w:tcW w:w="3240" w:type="dxa"/>
          </w:tcPr>
          <w:p w14:paraId="66EC385A" w14:textId="77777777" w:rsidR="00AA6803" w:rsidRPr="00FA25A0" w:rsidRDefault="00AA6803" w:rsidP="006A44EE">
            <w:pPr>
              <w:rPr>
                <w:ins w:id="3230" w:author="NGUYỄN BÁ THÀNH" w:date="2018-02-28T14:43:00Z"/>
                <w:sz w:val="26"/>
                <w:szCs w:val="26"/>
                <w:lang w:val="pt-BR"/>
              </w:rPr>
            </w:pPr>
          </w:p>
        </w:tc>
        <w:tc>
          <w:tcPr>
            <w:tcW w:w="2700" w:type="dxa"/>
          </w:tcPr>
          <w:p w14:paraId="0F3AB49B" w14:textId="77777777" w:rsidR="00AA6803" w:rsidRPr="00FA25A0" w:rsidRDefault="00AA6803" w:rsidP="006A44EE">
            <w:pPr>
              <w:rPr>
                <w:ins w:id="3231" w:author="NGUYỄN BÁ THÀNH" w:date="2018-02-28T14:43:00Z"/>
                <w:sz w:val="26"/>
                <w:szCs w:val="26"/>
                <w:lang w:val="pt-BR"/>
              </w:rPr>
            </w:pPr>
            <w:ins w:id="3232" w:author="NGUYỄN BÁ THÀNH" w:date="2018-02-28T14:43:00Z">
              <w:r w:rsidRPr="00FA25A0">
                <w:rPr>
                  <w:sz w:val="26"/>
                  <w:szCs w:val="26"/>
                  <w:lang w:val="pt-BR"/>
                </w:rPr>
                <w:t>-Trâu bị chết</w:t>
              </w:r>
            </w:ins>
          </w:p>
          <w:p w14:paraId="5A2F64F7" w14:textId="77777777" w:rsidR="00AA6803" w:rsidRPr="00FA25A0" w:rsidRDefault="00AA6803" w:rsidP="006A44EE">
            <w:pPr>
              <w:rPr>
                <w:ins w:id="3233" w:author="NGUYỄN BÁ THÀNH" w:date="2018-02-28T14:43:00Z"/>
                <w:sz w:val="26"/>
                <w:szCs w:val="26"/>
                <w:lang w:val="pt-BR"/>
              </w:rPr>
            </w:pPr>
            <w:ins w:id="3234" w:author="NGUYỄN BÁ THÀNH" w:date="2018-02-28T14:43:00Z">
              <w:r w:rsidRPr="00FA25A0">
                <w:rPr>
                  <w:sz w:val="26"/>
                  <w:szCs w:val="26"/>
                  <w:lang w:val="pt-BR"/>
                </w:rPr>
                <w:t>Ng</w:t>
              </w:r>
              <w:r>
                <w:rPr>
                  <w:sz w:val="26"/>
                  <w:szCs w:val="26"/>
                  <w:lang w:val="pt-BR"/>
                </w:rPr>
                <w:t>ười</w:t>
              </w:r>
              <w:r w:rsidRPr="00FA25A0">
                <w:rPr>
                  <w:sz w:val="26"/>
                  <w:szCs w:val="26"/>
                  <w:lang w:val="pt-BR"/>
                </w:rPr>
                <w:t xml:space="preserve"> bị thương,</w:t>
              </w:r>
              <w:r>
                <w:rPr>
                  <w:sz w:val="26"/>
                  <w:szCs w:val="26"/>
                  <w:lang w:val="pt-BR"/>
                </w:rPr>
                <w:t xml:space="preserve"> </w:t>
              </w:r>
              <w:r w:rsidRPr="00FA25A0">
                <w:rPr>
                  <w:sz w:val="26"/>
                  <w:szCs w:val="26"/>
                  <w:lang w:val="pt-BR"/>
                </w:rPr>
                <w:t>bị chết</w:t>
              </w:r>
            </w:ins>
          </w:p>
          <w:p w14:paraId="67413C95" w14:textId="77777777" w:rsidR="00AA6803" w:rsidRPr="00FA25A0" w:rsidRDefault="00AA6803" w:rsidP="006A44EE">
            <w:pPr>
              <w:rPr>
                <w:ins w:id="3235" w:author="NGUYỄN BÁ THÀNH" w:date="2018-02-28T14:43:00Z"/>
                <w:sz w:val="26"/>
                <w:szCs w:val="26"/>
                <w:lang w:val="pt-BR"/>
              </w:rPr>
            </w:pPr>
            <w:ins w:id="3236" w:author="NGUYỄN BÁ THÀNH" w:date="2018-02-28T14:43:00Z">
              <w:r w:rsidRPr="00FA25A0">
                <w:rPr>
                  <w:sz w:val="26"/>
                  <w:szCs w:val="26"/>
                  <w:lang w:val="pt-BR"/>
                </w:rPr>
                <w:t>-</w:t>
              </w:r>
              <w:r>
                <w:rPr>
                  <w:sz w:val="26"/>
                  <w:szCs w:val="26"/>
                  <w:lang w:val="pt-BR"/>
                </w:rPr>
                <w:t xml:space="preserve"> N</w:t>
              </w:r>
              <w:r w:rsidRPr="00FA25A0">
                <w:rPr>
                  <w:sz w:val="26"/>
                  <w:szCs w:val="26"/>
                  <w:lang w:val="pt-BR"/>
                </w:rPr>
                <w:t>hà,cây bị cháy</w:t>
              </w:r>
            </w:ins>
          </w:p>
        </w:tc>
      </w:tr>
    </w:tbl>
    <w:p w14:paraId="31FA106F" w14:textId="77777777" w:rsidR="00AA6803" w:rsidRPr="007154E9" w:rsidRDefault="00AA6803" w:rsidP="00AA6803">
      <w:pPr>
        <w:rPr>
          <w:ins w:id="3237" w:author="NGUYỄN BÁ THÀNH" w:date="2018-02-28T14:43:00Z"/>
          <w:sz w:val="26"/>
          <w:lang w:val="pt-BR"/>
        </w:rPr>
      </w:pPr>
    </w:p>
    <w:p w14:paraId="61555142" w14:textId="77777777" w:rsidR="00AA6803" w:rsidRDefault="00AA6803" w:rsidP="00AA6803">
      <w:pPr>
        <w:rPr>
          <w:ins w:id="3238" w:author="NGUYỄN BÁ THÀNH" w:date="2018-02-28T14:43:00Z"/>
        </w:rPr>
      </w:pPr>
    </w:p>
    <w:p w14:paraId="211B3023" w14:textId="77777777" w:rsidR="00AA6803" w:rsidRDefault="00AA6803">
      <w:pPr>
        <w:rPr>
          <w:ins w:id="3239" w:author="NGUYỄN BÁ THÀNH" w:date="2018-02-28T14:43:00Z"/>
          <w:rFonts w:ascii="Times New Roman" w:hAnsi="Times New Roman"/>
          <w:sz w:val="28"/>
          <w:szCs w:val="28"/>
          <w:lang w:val="nl-NL"/>
        </w:rPr>
      </w:pPr>
      <w:ins w:id="3240" w:author="NGUYỄN BÁ THÀNH" w:date="2018-02-28T14:43:00Z">
        <w:r>
          <w:rPr>
            <w:rFonts w:ascii="Times New Roman" w:hAnsi="Times New Roman"/>
            <w:sz w:val="28"/>
            <w:szCs w:val="28"/>
            <w:lang w:val="nl-NL"/>
          </w:rPr>
          <w:br w:type="page"/>
        </w:r>
      </w:ins>
    </w:p>
    <w:p w14:paraId="2B127C6B" w14:textId="77777777" w:rsidR="00AA6803" w:rsidRDefault="00AA6803" w:rsidP="00AA6803">
      <w:pPr>
        <w:tabs>
          <w:tab w:val="left" w:pos="567"/>
        </w:tabs>
        <w:spacing w:line="288" w:lineRule="auto"/>
        <w:rPr>
          <w:ins w:id="3241" w:author="NGUYỄN BÁ THÀNH" w:date="2018-02-28T14:44:00Z"/>
          <w:rFonts w:ascii="Times New Roman" w:hAnsi="Times New Roman"/>
          <w:b/>
          <w:sz w:val="28"/>
          <w:szCs w:val="28"/>
        </w:rPr>
      </w:pPr>
      <w:ins w:id="3242" w:author="NGUYỄN BÁ THÀNH" w:date="2018-02-28T14:44:00Z">
        <w:r>
          <w:rPr>
            <w:rFonts w:ascii="Times New Roman" w:hAnsi="Times New Roman"/>
            <w:b/>
            <w:sz w:val="28"/>
            <w:szCs w:val="28"/>
          </w:rPr>
          <w:lastRenderedPageBreak/>
          <w:t>A-THÔNG TIN CƠ BẢN</w:t>
        </w:r>
      </w:ins>
    </w:p>
    <w:p w14:paraId="7F3BD634" w14:textId="77777777" w:rsidR="00AA6803" w:rsidRDefault="00AA6803" w:rsidP="00AA6803">
      <w:pPr>
        <w:ind w:firstLine="720"/>
        <w:rPr>
          <w:ins w:id="3243" w:author="NGUYỄN BÁ THÀNH" w:date="2018-02-28T14:44:00Z"/>
          <w:rFonts w:ascii="Times New Roman" w:hAnsi="Times New Roman"/>
          <w:b/>
          <w:sz w:val="28"/>
          <w:szCs w:val="28"/>
        </w:rPr>
      </w:pPr>
      <w:ins w:id="3244" w:author="NGUYỄN BÁ THÀNH" w:date="2018-02-28T14:44:00Z">
        <w:r>
          <w:rPr>
            <w:rFonts w:ascii="Times New Roman" w:hAnsi="Times New Roman"/>
            <w:b/>
            <w:sz w:val="28"/>
            <w:szCs w:val="28"/>
          </w:rPr>
          <w:t>1.Tình hình dân số</w:t>
        </w:r>
      </w:ins>
    </w:p>
    <w:p w14:paraId="35959814" w14:textId="77777777" w:rsidR="00AA6803" w:rsidRDefault="00AA6803" w:rsidP="00AA6803">
      <w:pPr>
        <w:ind w:firstLine="720"/>
        <w:rPr>
          <w:ins w:id="3245" w:author="NGUYỄN BÁ THÀNH" w:date="2018-02-28T14:44:00Z"/>
          <w:rFonts w:ascii="Times New Roman" w:hAnsi="Times New Roman"/>
          <w:b/>
          <w:sz w:val="28"/>
          <w:szCs w:val="28"/>
        </w:rPr>
      </w:pPr>
    </w:p>
    <w:p w14:paraId="46F8159A" w14:textId="77777777" w:rsidR="00AA6803" w:rsidRDefault="00AA6803" w:rsidP="00AA6803">
      <w:pPr>
        <w:ind w:firstLine="720"/>
        <w:rPr>
          <w:ins w:id="3246" w:author="NGUYỄN BÁ THÀNH" w:date="2018-02-28T14:44:00Z"/>
          <w:rFonts w:ascii="Times New Roman" w:hAnsi="Times New Roman"/>
          <w:b/>
          <w:sz w:val="28"/>
          <w:szCs w:val="28"/>
        </w:rPr>
      </w:pPr>
      <w:ins w:id="3247" w:author="NGUYỄN BÁ THÀNH" w:date="2018-02-28T14:44:00Z">
        <w:r>
          <w:rPr>
            <w:rFonts w:ascii="Times New Roman" w:hAnsi="Times New Roman"/>
            <w:b/>
            <w:sz w:val="28"/>
            <w:szCs w:val="28"/>
          </w:rPr>
          <w:t>1.1.Tình hình dân số</w:t>
        </w:r>
      </w:ins>
    </w:p>
    <w:tbl>
      <w:tblPr>
        <w:tblStyle w:val="TableGrid"/>
        <w:tblW w:w="9828" w:type="dxa"/>
        <w:tblLook w:val="01E0" w:firstRow="1" w:lastRow="1" w:firstColumn="1" w:lastColumn="1" w:noHBand="0" w:noVBand="0"/>
      </w:tblPr>
      <w:tblGrid>
        <w:gridCol w:w="5718"/>
        <w:gridCol w:w="1230"/>
        <w:gridCol w:w="1440"/>
        <w:gridCol w:w="1440"/>
      </w:tblGrid>
      <w:tr w:rsidR="00AA6803" w14:paraId="2986754C" w14:textId="77777777" w:rsidTr="006A44EE">
        <w:trPr>
          <w:ins w:id="3248" w:author="NGUYỄN BÁ THÀNH" w:date="2018-02-28T14:44:00Z"/>
        </w:trPr>
        <w:tc>
          <w:tcPr>
            <w:tcW w:w="5718" w:type="dxa"/>
            <w:vMerge w:val="restart"/>
            <w:tcBorders>
              <w:top w:val="single" w:sz="4" w:space="0" w:color="000000"/>
              <w:left w:val="single" w:sz="4" w:space="0" w:color="000000"/>
              <w:bottom w:val="single" w:sz="4" w:space="0" w:color="auto"/>
              <w:right w:val="single" w:sz="4" w:space="0" w:color="000000"/>
            </w:tcBorders>
            <w:vAlign w:val="center"/>
          </w:tcPr>
          <w:p w14:paraId="366182B9" w14:textId="77777777" w:rsidR="00AA6803" w:rsidRDefault="00AA6803" w:rsidP="006A44EE">
            <w:pPr>
              <w:jc w:val="center"/>
              <w:rPr>
                <w:ins w:id="3249" w:author="NGUYỄN BÁ THÀNH" w:date="2018-02-28T14:44:00Z"/>
                <w:sz w:val="28"/>
                <w:szCs w:val="28"/>
              </w:rPr>
            </w:pPr>
            <w:ins w:id="3250" w:author="NGUYỄN BÁ THÀNH" w:date="2018-02-28T14:44:00Z">
              <w:r>
                <w:rPr>
                  <w:sz w:val="28"/>
                  <w:szCs w:val="28"/>
                </w:rPr>
                <w:t>Dân  số</w:t>
              </w:r>
            </w:ins>
          </w:p>
        </w:tc>
        <w:tc>
          <w:tcPr>
            <w:tcW w:w="4110" w:type="dxa"/>
            <w:gridSpan w:val="3"/>
            <w:tcBorders>
              <w:top w:val="single" w:sz="4" w:space="0" w:color="000000"/>
              <w:left w:val="single" w:sz="4" w:space="0" w:color="000000"/>
              <w:bottom w:val="single" w:sz="4" w:space="0" w:color="auto"/>
              <w:right w:val="single" w:sz="4" w:space="0" w:color="000000"/>
            </w:tcBorders>
            <w:vAlign w:val="center"/>
          </w:tcPr>
          <w:p w14:paraId="55E0BB83" w14:textId="77777777" w:rsidR="00AA6803" w:rsidRDefault="00AA6803" w:rsidP="006A44EE">
            <w:pPr>
              <w:jc w:val="center"/>
              <w:rPr>
                <w:ins w:id="3251" w:author="NGUYỄN BÁ THÀNH" w:date="2018-02-28T14:44:00Z"/>
                <w:sz w:val="28"/>
                <w:szCs w:val="28"/>
              </w:rPr>
            </w:pPr>
            <w:ins w:id="3252" w:author="NGUYỄN BÁ THÀNH" w:date="2018-02-28T14:44:00Z">
              <w:r>
                <w:rPr>
                  <w:sz w:val="28"/>
                  <w:szCs w:val="28"/>
                </w:rPr>
                <w:t>Xã Húc Động</w:t>
              </w:r>
            </w:ins>
          </w:p>
        </w:tc>
      </w:tr>
      <w:tr w:rsidR="00AA6803" w14:paraId="4BA52A46" w14:textId="77777777" w:rsidTr="006A44EE">
        <w:trPr>
          <w:trHeight w:val="314"/>
          <w:ins w:id="3253" w:author="NGUYỄN BÁ THÀNH" w:date="2018-02-28T14:44:00Z"/>
        </w:trPr>
        <w:tc>
          <w:tcPr>
            <w:tcW w:w="0" w:type="auto"/>
            <w:vMerge/>
            <w:tcBorders>
              <w:top w:val="single" w:sz="4" w:space="0" w:color="000000"/>
              <w:left w:val="single" w:sz="4" w:space="0" w:color="000000"/>
              <w:bottom w:val="single" w:sz="4" w:space="0" w:color="auto"/>
              <w:right w:val="single" w:sz="4" w:space="0" w:color="000000"/>
            </w:tcBorders>
            <w:vAlign w:val="center"/>
          </w:tcPr>
          <w:p w14:paraId="264E9CE2" w14:textId="77777777" w:rsidR="00AA6803" w:rsidRDefault="00AA6803" w:rsidP="006A44EE">
            <w:pPr>
              <w:rPr>
                <w:ins w:id="3254" w:author="NGUYỄN BÁ THÀNH" w:date="2018-02-28T14:44:00Z"/>
                <w:sz w:val="28"/>
                <w:szCs w:val="28"/>
              </w:rPr>
            </w:pPr>
          </w:p>
        </w:tc>
        <w:tc>
          <w:tcPr>
            <w:tcW w:w="1230" w:type="dxa"/>
            <w:tcBorders>
              <w:top w:val="single" w:sz="4" w:space="0" w:color="auto"/>
              <w:left w:val="single" w:sz="4" w:space="0" w:color="000000"/>
              <w:bottom w:val="single" w:sz="4" w:space="0" w:color="auto"/>
              <w:right w:val="single" w:sz="4" w:space="0" w:color="000000"/>
            </w:tcBorders>
            <w:vAlign w:val="center"/>
          </w:tcPr>
          <w:p w14:paraId="30E54D63" w14:textId="77777777" w:rsidR="00AA6803" w:rsidRDefault="00AA6803" w:rsidP="006A44EE">
            <w:pPr>
              <w:jc w:val="center"/>
              <w:rPr>
                <w:ins w:id="3255" w:author="NGUYỄN BÁ THÀNH" w:date="2018-02-28T14:44:00Z"/>
                <w:sz w:val="28"/>
                <w:szCs w:val="28"/>
              </w:rPr>
            </w:pPr>
            <w:ins w:id="3256" w:author="NGUYỄN BÁ THÀNH" w:date="2018-02-28T14:44:00Z">
              <w:r>
                <w:rPr>
                  <w:sz w:val="28"/>
                  <w:szCs w:val="28"/>
                </w:rPr>
                <w:t>Tổng</w:t>
              </w:r>
            </w:ins>
          </w:p>
        </w:tc>
        <w:tc>
          <w:tcPr>
            <w:tcW w:w="1440" w:type="dxa"/>
            <w:tcBorders>
              <w:top w:val="single" w:sz="4" w:space="0" w:color="auto"/>
              <w:left w:val="single" w:sz="4" w:space="0" w:color="000000"/>
              <w:bottom w:val="single" w:sz="4" w:space="0" w:color="auto"/>
              <w:right w:val="single" w:sz="4" w:space="0" w:color="000000"/>
            </w:tcBorders>
            <w:vAlign w:val="center"/>
          </w:tcPr>
          <w:p w14:paraId="67D6AD26" w14:textId="77777777" w:rsidR="00AA6803" w:rsidRDefault="00AA6803" w:rsidP="006A44EE">
            <w:pPr>
              <w:jc w:val="center"/>
              <w:rPr>
                <w:ins w:id="3257" w:author="NGUYỄN BÁ THÀNH" w:date="2018-02-28T14:44:00Z"/>
                <w:sz w:val="28"/>
                <w:szCs w:val="28"/>
              </w:rPr>
            </w:pPr>
            <w:smartTag w:uri="urn:schemas-microsoft-com:office:smarttags" w:element="place">
              <w:smartTag w:uri="urn:schemas-microsoft-com:office:smarttags" w:element="country-region">
                <w:ins w:id="3258" w:author="NGUYỄN BÁ THÀNH" w:date="2018-02-28T14:44:00Z">
                  <w:r>
                    <w:rPr>
                      <w:sz w:val="28"/>
                      <w:szCs w:val="28"/>
                    </w:rPr>
                    <w:t>Nam</w:t>
                  </w:r>
                </w:ins>
              </w:smartTag>
            </w:smartTag>
          </w:p>
        </w:tc>
        <w:tc>
          <w:tcPr>
            <w:tcW w:w="1440" w:type="dxa"/>
            <w:tcBorders>
              <w:top w:val="single" w:sz="4" w:space="0" w:color="auto"/>
              <w:left w:val="single" w:sz="4" w:space="0" w:color="000000"/>
              <w:bottom w:val="single" w:sz="4" w:space="0" w:color="auto"/>
              <w:right w:val="single" w:sz="4" w:space="0" w:color="000000"/>
            </w:tcBorders>
            <w:vAlign w:val="center"/>
          </w:tcPr>
          <w:p w14:paraId="31BD7102" w14:textId="77777777" w:rsidR="00AA6803" w:rsidRDefault="00AA6803" w:rsidP="006A44EE">
            <w:pPr>
              <w:rPr>
                <w:ins w:id="3259" w:author="NGUYỄN BÁ THÀNH" w:date="2018-02-28T14:44:00Z"/>
                <w:sz w:val="28"/>
                <w:szCs w:val="28"/>
              </w:rPr>
            </w:pPr>
            <w:ins w:id="3260" w:author="NGUYỄN BÁ THÀNH" w:date="2018-02-28T14:44:00Z">
              <w:r>
                <w:rPr>
                  <w:sz w:val="28"/>
                  <w:szCs w:val="28"/>
                </w:rPr>
                <w:t>Nữ</w:t>
              </w:r>
            </w:ins>
          </w:p>
        </w:tc>
      </w:tr>
      <w:tr w:rsidR="00AA6803" w14:paraId="0330C5D9" w14:textId="77777777" w:rsidTr="006A44EE">
        <w:trPr>
          <w:ins w:id="3261" w:author="NGUYỄN BÁ THÀNH" w:date="2018-02-28T14:44:00Z"/>
        </w:trPr>
        <w:tc>
          <w:tcPr>
            <w:tcW w:w="5718" w:type="dxa"/>
            <w:tcBorders>
              <w:top w:val="single" w:sz="4" w:space="0" w:color="auto"/>
              <w:left w:val="single" w:sz="4" w:space="0" w:color="000000"/>
              <w:bottom w:val="dotted" w:sz="4" w:space="0" w:color="auto"/>
              <w:right w:val="single" w:sz="4" w:space="0" w:color="000000"/>
            </w:tcBorders>
            <w:vAlign w:val="center"/>
          </w:tcPr>
          <w:p w14:paraId="1A53A363" w14:textId="77777777" w:rsidR="00AA6803" w:rsidRDefault="00AA6803" w:rsidP="006A44EE">
            <w:pPr>
              <w:rPr>
                <w:ins w:id="3262" w:author="NGUYỄN BÁ THÀNH" w:date="2018-02-28T14:44:00Z"/>
                <w:rFonts w:ascii="Times New Roman" w:hAnsi="Times New Roman"/>
                <w:sz w:val="28"/>
                <w:szCs w:val="28"/>
              </w:rPr>
            </w:pPr>
            <w:ins w:id="3263" w:author="NGUYỄN BÁ THÀNH" w:date="2018-02-28T14:44:00Z">
              <w:r>
                <w:rPr>
                  <w:rFonts w:ascii="Times New Roman" w:hAnsi="Times New Roman"/>
                  <w:sz w:val="28"/>
                  <w:szCs w:val="28"/>
                </w:rPr>
                <w:t>Số hộ</w:t>
              </w:r>
            </w:ins>
          </w:p>
        </w:tc>
        <w:tc>
          <w:tcPr>
            <w:tcW w:w="1230" w:type="dxa"/>
            <w:tcBorders>
              <w:top w:val="single" w:sz="4" w:space="0" w:color="auto"/>
              <w:left w:val="single" w:sz="4" w:space="0" w:color="000000"/>
              <w:bottom w:val="dotted" w:sz="4" w:space="0" w:color="auto"/>
              <w:right w:val="single" w:sz="4" w:space="0" w:color="000000"/>
            </w:tcBorders>
            <w:vAlign w:val="center"/>
          </w:tcPr>
          <w:p w14:paraId="15AFCC48" w14:textId="77777777" w:rsidR="00AA6803" w:rsidRDefault="00AA6803" w:rsidP="006A44EE">
            <w:pPr>
              <w:jc w:val="right"/>
              <w:rPr>
                <w:ins w:id="3264" w:author="NGUYỄN BÁ THÀNH" w:date="2018-02-28T14:44:00Z"/>
                <w:rFonts w:ascii="Times New Roman" w:hAnsi="Times New Roman"/>
                <w:sz w:val="28"/>
                <w:szCs w:val="28"/>
              </w:rPr>
            </w:pPr>
            <w:ins w:id="3265" w:author="NGUYỄN BÁ THÀNH" w:date="2018-02-28T14:44:00Z">
              <w:r>
                <w:rPr>
                  <w:rFonts w:ascii="Times New Roman" w:hAnsi="Times New Roman"/>
                  <w:sz w:val="28"/>
                  <w:szCs w:val="28"/>
                </w:rPr>
                <w:t>569</w:t>
              </w:r>
            </w:ins>
          </w:p>
        </w:tc>
        <w:tc>
          <w:tcPr>
            <w:tcW w:w="1440" w:type="dxa"/>
            <w:tcBorders>
              <w:top w:val="single" w:sz="4" w:space="0" w:color="auto"/>
              <w:left w:val="single" w:sz="4" w:space="0" w:color="000000"/>
              <w:bottom w:val="dotted" w:sz="4" w:space="0" w:color="auto"/>
              <w:right w:val="single" w:sz="4" w:space="0" w:color="000000"/>
            </w:tcBorders>
            <w:vAlign w:val="center"/>
          </w:tcPr>
          <w:p w14:paraId="143CAC4B" w14:textId="77777777" w:rsidR="00AA6803" w:rsidRDefault="00AA6803" w:rsidP="006A44EE">
            <w:pPr>
              <w:jc w:val="right"/>
              <w:rPr>
                <w:ins w:id="3266" w:author="NGUYỄN BÁ THÀNH" w:date="2018-02-28T14:44:00Z"/>
                <w:rFonts w:ascii="Times New Roman" w:hAnsi="Times New Roman"/>
                <w:sz w:val="28"/>
                <w:szCs w:val="28"/>
              </w:rPr>
            </w:pPr>
          </w:p>
        </w:tc>
        <w:tc>
          <w:tcPr>
            <w:tcW w:w="1440" w:type="dxa"/>
            <w:tcBorders>
              <w:top w:val="single" w:sz="4" w:space="0" w:color="auto"/>
              <w:left w:val="single" w:sz="4" w:space="0" w:color="000000"/>
              <w:bottom w:val="dotted" w:sz="4" w:space="0" w:color="auto"/>
              <w:right w:val="single" w:sz="4" w:space="0" w:color="000000"/>
            </w:tcBorders>
            <w:vAlign w:val="center"/>
          </w:tcPr>
          <w:p w14:paraId="76AA6D51" w14:textId="77777777" w:rsidR="00AA6803" w:rsidRDefault="00AA6803" w:rsidP="006A44EE">
            <w:pPr>
              <w:jc w:val="right"/>
              <w:rPr>
                <w:ins w:id="3267" w:author="NGUYỄN BÁ THÀNH" w:date="2018-02-28T14:44:00Z"/>
                <w:rFonts w:ascii="Times New Roman" w:hAnsi="Times New Roman"/>
                <w:sz w:val="28"/>
                <w:szCs w:val="28"/>
              </w:rPr>
            </w:pPr>
          </w:p>
        </w:tc>
      </w:tr>
      <w:tr w:rsidR="00AA6803" w14:paraId="3EA57604" w14:textId="77777777" w:rsidTr="006A44EE">
        <w:trPr>
          <w:ins w:id="3268" w:author="NGUYỄN BÁ THÀNH" w:date="2018-02-28T14:44:00Z"/>
        </w:trPr>
        <w:tc>
          <w:tcPr>
            <w:tcW w:w="5718" w:type="dxa"/>
            <w:tcBorders>
              <w:top w:val="dotted" w:sz="4" w:space="0" w:color="auto"/>
              <w:left w:val="single" w:sz="4" w:space="0" w:color="000000"/>
              <w:bottom w:val="dotted" w:sz="4" w:space="0" w:color="auto"/>
              <w:right w:val="single" w:sz="4" w:space="0" w:color="000000"/>
            </w:tcBorders>
            <w:vAlign w:val="center"/>
          </w:tcPr>
          <w:p w14:paraId="0122CE68" w14:textId="77777777" w:rsidR="00AA6803" w:rsidRDefault="00AA6803" w:rsidP="006A44EE">
            <w:pPr>
              <w:rPr>
                <w:ins w:id="3269" w:author="NGUYỄN BÁ THÀNH" w:date="2018-02-28T14:44:00Z"/>
                <w:rFonts w:ascii="Times New Roman" w:hAnsi="Times New Roman"/>
                <w:sz w:val="28"/>
                <w:szCs w:val="28"/>
              </w:rPr>
            </w:pPr>
            <w:ins w:id="3270" w:author="NGUYỄN BÁ THÀNH" w:date="2018-02-28T14:44:00Z">
              <w:r>
                <w:rPr>
                  <w:rFonts w:ascii="Times New Roman" w:hAnsi="Times New Roman"/>
                  <w:sz w:val="28"/>
                  <w:szCs w:val="28"/>
                </w:rPr>
                <w:t>Số khẩu</w:t>
              </w:r>
            </w:ins>
          </w:p>
        </w:tc>
        <w:tc>
          <w:tcPr>
            <w:tcW w:w="1230" w:type="dxa"/>
            <w:tcBorders>
              <w:top w:val="dotted" w:sz="4" w:space="0" w:color="auto"/>
              <w:left w:val="single" w:sz="4" w:space="0" w:color="000000"/>
              <w:bottom w:val="dotted" w:sz="4" w:space="0" w:color="auto"/>
              <w:right w:val="single" w:sz="4" w:space="0" w:color="000000"/>
            </w:tcBorders>
            <w:vAlign w:val="center"/>
          </w:tcPr>
          <w:p w14:paraId="2F552495" w14:textId="77777777" w:rsidR="00AA6803" w:rsidRDefault="00AA6803" w:rsidP="006A44EE">
            <w:pPr>
              <w:jc w:val="right"/>
              <w:rPr>
                <w:ins w:id="3271" w:author="NGUYỄN BÁ THÀNH" w:date="2018-02-28T14:44:00Z"/>
                <w:rFonts w:ascii="Times New Roman" w:hAnsi="Times New Roman"/>
                <w:sz w:val="28"/>
                <w:szCs w:val="28"/>
              </w:rPr>
            </w:pPr>
            <w:ins w:id="3272" w:author="NGUYỄN BÁ THÀNH" w:date="2018-02-28T14:44:00Z">
              <w:r>
                <w:rPr>
                  <w:rFonts w:ascii="Times New Roman" w:hAnsi="Times New Roman"/>
                  <w:sz w:val="28"/>
                  <w:szCs w:val="28"/>
                </w:rPr>
                <w:t>2673</w:t>
              </w:r>
            </w:ins>
          </w:p>
        </w:tc>
        <w:tc>
          <w:tcPr>
            <w:tcW w:w="1440" w:type="dxa"/>
            <w:tcBorders>
              <w:top w:val="dotted" w:sz="4" w:space="0" w:color="auto"/>
              <w:left w:val="single" w:sz="4" w:space="0" w:color="000000"/>
              <w:bottom w:val="dotted" w:sz="4" w:space="0" w:color="auto"/>
              <w:right w:val="single" w:sz="4" w:space="0" w:color="000000"/>
            </w:tcBorders>
            <w:vAlign w:val="center"/>
          </w:tcPr>
          <w:p w14:paraId="70692676" w14:textId="77777777" w:rsidR="00AA6803" w:rsidRDefault="00AA6803" w:rsidP="006A44EE">
            <w:pPr>
              <w:jc w:val="right"/>
              <w:rPr>
                <w:ins w:id="3273" w:author="NGUYỄN BÁ THÀNH" w:date="2018-02-28T14:44:00Z"/>
                <w:rFonts w:ascii="Times New Roman" w:hAnsi="Times New Roman"/>
                <w:sz w:val="28"/>
                <w:szCs w:val="28"/>
              </w:rPr>
            </w:pPr>
            <w:ins w:id="3274" w:author="NGUYỄN BÁ THÀNH" w:date="2018-02-28T14:44:00Z">
              <w:r>
                <w:rPr>
                  <w:rFonts w:ascii="Times New Roman" w:hAnsi="Times New Roman"/>
                  <w:sz w:val="28"/>
                  <w:szCs w:val="28"/>
                </w:rPr>
                <w:t>1309</w:t>
              </w:r>
            </w:ins>
          </w:p>
        </w:tc>
        <w:tc>
          <w:tcPr>
            <w:tcW w:w="1440" w:type="dxa"/>
            <w:tcBorders>
              <w:top w:val="dotted" w:sz="4" w:space="0" w:color="auto"/>
              <w:left w:val="single" w:sz="4" w:space="0" w:color="000000"/>
              <w:bottom w:val="dotted" w:sz="4" w:space="0" w:color="auto"/>
              <w:right w:val="single" w:sz="4" w:space="0" w:color="000000"/>
            </w:tcBorders>
            <w:vAlign w:val="center"/>
          </w:tcPr>
          <w:p w14:paraId="0CF56EB9" w14:textId="77777777" w:rsidR="00AA6803" w:rsidRDefault="00AA6803" w:rsidP="006A44EE">
            <w:pPr>
              <w:jc w:val="right"/>
              <w:rPr>
                <w:ins w:id="3275" w:author="NGUYỄN BÁ THÀNH" w:date="2018-02-28T14:44:00Z"/>
                <w:rFonts w:ascii="Times New Roman" w:hAnsi="Times New Roman"/>
                <w:sz w:val="28"/>
                <w:szCs w:val="28"/>
              </w:rPr>
            </w:pPr>
            <w:ins w:id="3276" w:author="NGUYỄN BÁ THÀNH" w:date="2018-02-28T14:44:00Z">
              <w:r>
                <w:rPr>
                  <w:rFonts w:ascii="Times New Roman" w:hAnsi="Times New Roman"/>
                  <w:sz w:val="28"/>
                  <w:szCs w:val="28"/>
                </w:rPr>
                <w:t>1236</w:t>
              </w:r>
            </w:ins>
          </w:p>
        </w:tc>
      </w:tr>
      <w:tr w:rsidR="00AA6803" w14:paraId="3838ACC5" w14:textId="77777777" w:rsidTr="006A44EE">
        <w:trPr>
          <w:ins w:id="3277" w:author="NGUYỄN BÁ THÀNH" w:date="2018-02-28T14:44:00Z"/>
        </w:trPr>
        <w:tc>
          <w:tcPr>
            <w:tcW w:w="5718" w:type="dxa"/>
            <w:tcBorders>
              <w:top w:val="dotted" w:sz="4" w:space="0" w:color="auto"/>
              <w:left w:val="single" w:sz="4" w:space="0" w:color="000000"/>
              <w:bottom w:val="dotted" w:sz="4" w:space="0" w:color="auto"/>
              <w:right w:val="single" w:sz="4" w:space="0" w:color="000000"/>
            </w:tcBorders>
            <w:vAlign w:val="center"/>
          </w:tcPr>
          <w:p w14:paraId="6CAD43E1" w14:textId="77777777" w:rsidR="00AA6803" w:rsidRDefault="00AA6803" w:rsidP="006A44EE">
            <w:pPr>
              <w:rPr>
                <w:ins w:id="3278" w:author="NGUYỄN BÁ THÀNH" w:date="2018-02-28T14:44:00Z"/>
                <w:rFonts w:ascii="Times New Roman" w:hAnsi="Times New Roman"/>
                <w:sz w:val="28"/>
                <w:szCs w:val="28"/>
              </w:rPr>
            </w:pPr>
            <w:ins w:id="3279" w:author="NGUYỄN BÁ THÀNH" w:date="2018-02-28T14:44:00Z">
              <w:r>
                <w:rPr>
                  <w:rFonts w:ascii="Times New Roman" w:hAnsi="Times New Roman"/>
                  <w:sz w:val="28"/>
                  <w:szCs w:val="28"/>
                </w:rPr>
                <w:t>Só hộ nghèo</w:t>
              </w:r>
            </w:ins>
          </w:p>
        </w:tc>
        <w:tc>
          <w:tcPr>
            <w:tcW w:w="1230" w:type="dxa"/>
            <w:tcBorders>
              <w:top w:val="dotted" w:sz="4" w:space="0" w:color="auto"/>
              <w:left w:val="single" w:sz="4" w:space="0" w:color="000000"/>
              <w:bottom w:val="dotted" w:sz="4" w:space="0" w:color="auto"/>
              <w:right w:val="single" w:sz="4" w:space="0" w:color="000000"/>
            </w:tcBorders>
            <w:vAlign w:val="center"/>
          </w:tcPr>
          <w:p w14:paraId="4E11F311" w14:textId="77777777" w:rsidR="00AA6803" w:rsidRDefault="00AA6803" w:rsidP="006A44EE">
            <w:pPr>
              <w:jc w:val="right"/>
              <w:rPr>
                <w:ins w:id="3280" w:author="NGUYỄN BÁ THÀNH" w:date="2018-02-28T14:44:00Z"/>
                <w:rFonts w:ascii="Times New Roman" w:hAnsi="Times New Roman"/>
                <w:sz w:val="28"/>
                <w:szCs w:val="28"/>
              </w:rPr>
            </w:pPr>
            <w:ins w:id="3281" w:author="NGUYỄN BÁ THÀNH" w:date="2018-02-28T14:44:00Z">
              <w:r>
                <w:rPr>
                  <w:rFonts w:ascii="Times New Roman" w:hAnsi="Times New Roman"/>
                  <w:sz w:val="28"/>
                  <w:szCs w:val="28"/>
                </w:rPr>
                <w:t>101</w:t>
              </w:r>
            </w:ins>
          </w:p>
        </w:tc>
        <w:tc>
          <w:tcPr>
            <w:tcW w:w="1440" w:type="dxa"/>
            <w:tcBorders>
              <w:top w:val="dotted" w:sz="4" w:space="0" w:color="auto"/>
              <w:left w:val="single" w:sz="4" w:space="0" w:color="000000"/>
              <w:bottom w:val="dotted" w:sz="4" w:space="0" w:color="auto"/>
              <w:right w:val="single" w:sz="4" w:space="0" w:color="000000"/>
            </w:tcBorders>
            <w:vAlign w:val="center"/>
          </w:tcPr>
          <w:p w14:paraId="21A6B569" w14:textId="77777777" w:rsidR="00AA6803" w:rsidRDefault="00AA6803" w:rsidP="006A44EE">
            <w:pPr>
              <w:jc w:val="right"/>
              <w:rPr>
                <w:ins w:id="3282" w:author="NGUYỄN BÁ THÀNH" w:date="2018-02-28T14:44:00Z"/>
                <w:rFonts w:ascii="Times New Roman" w:hAnsi="Times New Roman"/>
                <w:sz w:val="28"/>
                <w:szCs w:val="28"/>
              </w:rPr>
            </w:pPr>
          </w:p>
        </w:tc>
        <w:tc>
          <w:tcPr>
            <w:tcW w:w="1440" w:type="dxa"/>
            <w:tcBorders>
              <w:top w:val="dotted" w:sz="4" w:space="0" w:color="auto"/>
              <w:left w:val="single" w:sz="4" w:space="0" w:color="000000"/>
              <w:bottom w:val="dotted" w:sz="4" w:space="0" w:color="auto"/>
              <w:right w:val="single" w:sz="4" w:space="0" w:color="000000"/>
            </w:tcBorders>
            <w:vAlign w:val="center"/>
          </w:tcPr>
          <w:p w14:paraId="138A35A5" w14:textId="77777777" w:rsidR="00AA6803" w:rsidRDefault="00AA6803" w:rsidP="006A44EE">
            <w:pPr>
              <w:jc w:val="right"/>
              <w:rPr>
                <w:ins w:id="3283" w:author="NGUYỄN BÁ THÀNH" w:date="2018-02-28T14:44:00Z"/>
                <w:rFonts w:ascii="Times New Roman" w:hAnsi="Times New Roman"/>
                <w:sz w:val="28"/>
                <w:szCs w:val="28"/>
              </w:rPr>
            </w:pPr>
          </w:p>
        </w:tc>
      </w:tr>
      <w:tr w:rsidR="00AA6803" w14:paraId="7722AC02" w14:textId="77777777" w:rsidTr="006A44EE">
        <w:trPr>
          <w:ins w:id="3284" w:author="NGUYỄN BÁ THÀNH" w:date="2018-02-28T14:44:00Z"/>
        </w:trPr>
        <w:tc>
          <w:tcPr>
            <w:tcW w:w="5718" w:type="dxa"/>
            <w:tcBorders>
              <w:top w:val="dotted" w:sz="4" w:space="0" w:color="auto"/>
              <w:left w:val="single" w:sz="4" w:space="0" w:color="000000"/>
              <w:bottom w:val="dotted" w:sz="4" w:space="0" w:color="auto"/>
              <w:right w:val="single" w:sz="4" w:space="0" w:color="000000"/>
            </w:tcBorders>
            <w:vAlign w:val="center"/>
          </w:tcPr>
          <w:p w14:paraId="7148D363" w14:textId="77777777" w:rsidR="00AA6803" w:rsidRDefault="00AA6803" w:rsidP="006A44EE">
            <w:pPr>
              <w:rPr>
                <w:ins w:id="3285" w:author="NGUYỄN BÁ THÀNH" w:date="2018-02-28T14:44:00Z"/>
                <w:rFonts w:ascii="Times New Roman" w:hAnsi="Times New Roman"/>
                <w:sz w:val="28"/>
                <w:szCs w:val="28"/>
              </w:rPr>
            </w:pPr>
            <w:ins w:id="3286" w:author="NGUYỄN BÁ THÀNH" w:date="2018-02-28T14:44:00Z">
              <w:r>
                <w:rPr>
                  <w:rFonts w:ascii="Times New Roman" w:hAnsi="Times New Roman"/>
                  <w:sz w:val="28"/>
                  <w:szCs w:val="28"/>
                </w:rPr>
                <w:t>Cận nghèo</w:t>
              </w:r>
            </w:ins>
          </w:p>
        </w:tc>
        <w:tc>
          <w:tcPr>
            <w:tcW w:w="1230" w:type="dxa"/>
            <w:tcBorders>
              <w:top w:val="dotted" w:sz="4" w:space="0" w:color="auto"/>
              <w:left w:val="single" w:sz="4" w:space="0" w:color="000000"/>
              <w:bottom w:val="dotted" w:sz="4" w:space="0" w:color="auto"/>
              <w:right w:val="single" w:sz="4" w:space="0" w:color="000000"/>
            </w:tcBorders>
            <w:vAlign w:val="center"/>
          </w:tcPr>
          <w:p w14:paraId="11E2644B" w14:textId="77777777" w:rsidR="00AA6803" w:rsidRDefault="00AA6803" w:rsidP="006A44EE">
            <w:pPr>
              <w:jc w:val="right"/>
              <w:rPr>
                <w:ins w:id="3287" w:author="NGUYỄN BÁ THÀNH" w:date="2018-02-28T14:44:00Z"/>
                <w:rFonts w:ascii="Times New Roman" w:hAnsi="Times New Roman"/>
                <w:sz w:val="28"/>
                <w:szCs w:val="28"/>
              </w:rPr>
            </w:pPr>
            <w:ins w:id="3288" w:author="NGUYỄN BÁ THÀNH" w:date="2018-02-28T14:44:00Z">
              <w:r>
                <w:rPr>
                  <w:rFonts w:ascii="Times New Roman" w:hAnsi="Times New Roman"/>
                  <w:sz w:val="28"/>
                  <w:szCs w:val="28"/>
                </w:rPr>
                <w:t>134</w:t>
              </w:r>
            </w:ins>
          </w:p>
        </w:tc>
        <w:tc>
          <w:tcPr>
            <w:tcW w:w="1440" w:type="dxa"/>
            <w:tcBorders>
              <w:top w:val="dotted" w:sz="4" w:space="0" w:color="auto"/>
              <w:left w:val="single" w:sz="4" w:space="0" w:color="000000"/>
              <w:bottom w:val="dotted" w:sz="4" w:space="0" w:color="auto"/>
              <w:right w:val="single" w:sz="4" w:space="0" w:color="000000"/>
            </w:tcBorders>
            <w:vAlign w:val="center"/>
          </w:tcPr>
          <w:p w14:paraId="352E574E" w14:textId="77777777" w:rsidR="00AA6803" w:rsidRDefault="00AA6803" w:rsidP="006A44EE">
            <w:pPr>
              <w:jc w:val="right"/>
              <w:rPr>
                <w:ins w:id="3289" w:author="NGUYỄN BÁ THÀNH" w:date="2018-02-28T14:44:00Z"/>
                <w:rFonts w:ascii="Times New Roman" w:hAnsi="Times New Roman"/>
                <w:sz w:val="28"/>
                <w:szCs w:val="28"/>
              </w:rPr>
            </w:pPr>
          </w:p>
        </w:tc>
        <w:tc>
          <w:tcPr>
            <w:tcW w:w="1440" w:type="dxa"/>
            <w:tcBorders>
              <w:top w:val="dotted" w:sz="4" w:space="0" w:color="auto"/>
              <w:left w:val="single" w:sz="4" w:space="0" w:color="000000"/>
              <w:bottom w:val="dotted" w:sz="4" w:space="0" w:color="auto"/>
              <w:right w:val="single" w:sz="4" w:space="0" w:color="000000"/>
            </w:tcBorders>
            <w:vAlign w:val="center"/>
          </w:tcPr>
          <w:p w14:paraId="4DD81ECE" w14:textId="77777777" w:rsidR="00AA6803" w:rsidRDefault="00AA6803" w:rsidP="006A44EE">
            <w:pPr>
              <w:jc w:val="right"/>
              <w:rPr>
                <w:ins w:id="3290" w:author="NGUYỄN BÁ THÀNH" w:date="2018-02-28T14:44:00Z"/>
                <w:rFonts w:ascii="Times New Roman" w:hAnsi="Times New Roman"/>
                <w:sz w:val="28"/>
                <w:szCs w:val="28"/>
              </w:rPr>
            </w:pPr>
          </w:p>
        </w:tc>
      </w:tr>
      <w:tr w:rsidR="00AA6803" w14:paraId="32A06C83" w14:textId="77777777" w:rsidTr="006A44EE">
        <w:trPr>
          <w:ins w:id="3291" w:author="NGUYỄN BÁ THÀNH" w:date="2018-02-28T14:44:00Z"/>
        </w:trPr>
        <w:tc>
          <w:tcPr>
            <w:tcW w:w="5718" w:type="dxa"/>
            <w:tcBorders>
              <w:top w:val="dotted" w:sz="4" w:space="0" w:color="auto"/>
              <w:left w:val="single" w:sz="4" w:space="0" w:color="000000"/>
              <w:bottom w:val="dotted" w:sz="4" w:space="0" w:color="auto"/>
              <w:right w:val="single" w:sz="4" w:space="0" w:color="000000"/>
            </w:tcBorders>
            <w:vAlign w:val="center"/>
          </w:tcPr>
          <w:p w14:paraId="082DCD81" w14:textId="77777777" w:rsidR="00AA6803" w:rsidRDefault="00AA6803" w:rsidP="006A44EE">
            <w:pPr>
              <w:rPr>
                <w:ins w:id="3292" w:author="NGUYỄN BÁ THÀNH" w:date="2018-02-28T14:44:00Z"/>
                <w:rFonts w:ascii="Times New Roman" w:hAnsi="Times New Roman"/>
                <w:sz w:val="28"/>
                <w:szCs w:val="28"/>
              </w:rPr>
            </w:pPr>
            <w:ins w:id="3293" w:author="NGUYỄN BÁ THÀNH" w:date="2018-02-28T14:44:00Z">
              <w:r>
                <w:rPr>
                  <w:rFonts w:ascii="Times New Roman" w:hAnsi="Times New Roman"/>
                  <w:sz w:val="28"/>
                  <w:szCs w:val="28"/>
                </w:rPr>
                <w:t>Độ tuổi lao động(18-60 tuổi)</w:t>
              </w:r>
            </w:ins>
          </w:p>
        </w:tc>
        <w:tc>
          <w:tcPr>
            <w:tcW w:w="1230" w:type="dxa"/>
            <w:tcBorders>
              <w:top w:val="dotted" w:sz="4" w:space="0" w:color="auto"/>
              <w:left w:val="single" w:sz="4" w:space="0" w:color="000000"/>
              <w:bottom w:val="dotted" w:sz="4" w:space="0" w:color="auto"/>
              <w:right w:val="single" w:sz="4" w:space="0" w:color="000000"/>
            </w:tcBorders>
            <w:vAlign w:val="center"/>
          </w:tcPr>
          <w:p w14:paraId="60317C3E" w14:textId="77777777" w:rsidR="00AA6803" w:rsidRDefault="00AA6803" w:rsidP="006A44EE">
            <w:pPr>
              <w:jc w:val="right"/>
              <w:rPr>
                <w:ins w:id="3294" w:author="NGUYỄN BÁ THÀNH" w:date="2018-02-28T14:44:00Z"/>
                <w:rFonts w:ascii="Times New Roman" w:hAnsi="Times New Roman"/>
                <w:sz w:val="28"/>
                <w:szCs w:val="28"/>
              </w:rPr>
            </w:pPr>
            <w:ins w:id="3295" w:author="NGUYỄN BÁ THÀNH" w:date="2018-02-28T14:44:00Z">
              <w:r>
                <w:rPr>
                  <w:rFonts w:ascii="Times New Roman" w:hAnsi="Times New Roman"/>
                  <w:sz w:val="28"/>
                  <w:szCs w:val="28"/>
                </w:rPr>
                <w:t>1769</w:t>
              </w:r>
            </w:ins>
          </w:p>
        </w:tc>
        <w:tc>
          <w:tcPr>
            <w:tcW w:w="1440" w:type="dxa"/>
            <w:tcBorders>
              <w:top w:val="dotted" w:sz="4" w:space="0" w:color="auto"/>
              <w:left w:val="single" w:sz="4" w:space="0" w:color="000000"/>
              <w:bottom w:val="dotted" w:sz="4" w:space="0" w:color="auto"/>
              <w:right w:val="single" w:sz="4" w:space="0" w:color="000000"/>
            </w:tcBorders>
            <w:vAlign w:val="center"/>
          </w:tcPr>
          <w:p w14:paraId="65784112" w14:textId="77777777" w:rsidR="00AA6803" w:rsidRDefault="00AA6803" w:rsidP="006A44EE">
            <w:pPr>
              <w:jc w:val="right"/>
              <w:rPr>
                <w:ins w:id="3296" w:author="NGUYỄN BÁ THÀNH" w:date="2018-02-28T14:44:00Z"/>
                <w:rFonts w:ascii="Times New Roman" w:hAnsi="Times New Roman"/>
                <w:sz w:val="28"/>
                <w:szCs w:val="28"/>
              </w:rPr>
            </w:pPr>
            <w:ins w:id="3297" w:author="NGUYỄN BÁ THÀNH" w:date="2018-02-28T14:44:00Z">
              <w:r>
                <w:rPr>
                  <w:rFonts w:ascii="Times New Roman" w:hAnsi="Times New Roman"/>
                  <w:sz w:val="28"/>
                  <w:szCs w:val="28"/>
                </w:rPr>
                <w:t>946</w:t>
              </w:r>
            </w:ins>
          </w:p>
        </w:tc>
        <w:tc>
          <w:tcPr>
            <w:tcW w:w="1440" w:type="dxa"/>
            <w:tcBorders>
              <w:top w:val="dotted" w:sz="4" w:space="0" w:color="auto"/>
              <w:left w:val="single" w:sz="4" w:space="0" w:color="000000"/>
              <w:bottom w:val="dotted" w:sz="4" w:space="0" w:color="auto"/>
              <w:right w:val="single" w:sz="4" w:space="0" w:color="000000"/>
            </w:tcBorders>
            <w:vAlign w:val="center"/>
          </w:tcPr>
          <w:p w14:paraId="5165349E" w14:textId="77777777" w:rsidR="00AA6803" w:rsidRDefault="00AA6803" w:rsidP="006A44EE">
            <w:pPr>
              <w:jc w:val="right"/>
              <w:rPr>
                <w:ins w:id="3298" w:author="NGUYỄN BÁ THÀNH" w:date="2018-02-28T14:44:00Z"/>
                <w:rFonts w:ascii="Times New Roman" w:hAnsi="Times New Roman"/>
                <w:sz w:val="28"/>
                <w:szCs w:val="28"/>
              </w:rPr>
            </w:pPr>
            <w:ins w:id="3299" w:author="NGUYỄN BÁ THÀNH" w:date="2018-02-28T14:44:00Z">
              <w:r>
                <w:rPr>
                  <w:rFonts w:ascii="Times New Roman" w:hAnsi="Times New Roman"/>
                  <w:sz w:val="28"/>
                  <w:szCs w:val="28"/>
                </w:rPr>
                <w:t>823</w:t>
              </w:r>
            </w:ins>
          </w:p>
        </w:tc>
      </w:tr>
      <w:tr w:rsidR="00AA6803" w14:paraId="39E079E3" w14:textId="77777777" w:rsidTr="006A44EE">
        <w:trPr>
          <w:ins w:id="3300" w:author="NGUYỄN BÁ THÀNH" w:date="2018-02-28T14:44:00Z"/>
        </w:trPr>
        <w:tc>
          <w:tcPr>
            <w:tcW w:w="5718" w:type="dxa"/>
            <w:tcBorders>
              <w:top w:val="dotted" w:sz="4" w:space="0" w:color="auto"/>
              <w:left w:val="single" w:sz="4" w:space="0" w:color="000000"/>
              <w:bottom w:val="dotted" w:sz="4" w:space="0" w:color="auto"/>
              <w:right w:val="single" w:sz="4" w:space="0" w:color="000000"/>
            </w:tcBorders>
            <w:vAlign w:val="center"/>
          </w:tcPr>
          <w:p w14:paraId="4F6FB2A2" w14:textId="77777777" w:rsidR="00AA6803" w:rsidRDefault="00AA6803" w:rsidP="006A44EE">
            <w:pPr>
              <w:rPr>
                <w:ins w:id="3301" w:author="NGUYỄN BÁ THÀNH" w:date="2018-02-28T14:44:00Z"/>
                <w:rFonts w:ascii="Times New Roman" w:hAnsi="Times New Roman"/>
                <w:sz w:val="28"/>
                <w:szCs w:val="28"/>
              </w:rPr>
            </w:pPr>
            <w:ins w:id="3302" w:author="NGUYỄN BÁ THÀNH" w:date="2018-02-28T14:44:00Z">
              <w:r>
                <w:rPr>
                  <w:rFonts w:ascii="Times New Roman" w:hAnsi="Times New Roman"/>
                  <w:sz w:val="28"/>
                  <w:szCs w:val="28"/>
                </w:rPr>
                <w:t>Đối tượng DBTT</w:t>
              </w:r>
            </w:ins>
          </w:p>
        </w:tc>
        <w:tc>
          <w:tcPr>
            <w:tcW w:w="1230" w:type="dxa"/>
            <w:tcBorders>
              <w:top w:val="dotted" w:sz="4" w:space="0" w:color="auto"/>
              <w:left w:val="single" w:sz="4" w:space="0" w:color="000000"/>
              <w:bottom w:val="dotted" w:sz="4" w:space="0" w:color="auto"/>
              <w:right w:val="single" w:sz="4" w:space="0" w:color="000000"/>
            </w:tcBorders>
            <w:vAlign w:val="center"/>
          </w:tcPr>
          <w:p w14:paraId="0B24D0EA" w14:textId="77777777" w:rsidR="00AA6803" w:rsidRDefault="00AA6803" w:rsidP="006A44EE">
            <w:pPr>
              <w:jc w:val="right"/>
              <w:rPr>
                <w:ins w:id="3303" w:author="NGUYỄN BÁ THÀNH" w:date="2018-02-28T14:44:00Z"/>
                <w:rFonts w:ascii="Times New Roman" w:hAnsi="Times New Roman"/>
                <w:sz w:val="28"/>
                <w:szCs w:val="28"/>
              </w:rPr>
            </w:pPr>
          </w:p>
        </w:tc>
        <w:tc>
          <w:tcPr>
            <w:tcW w:w="1440" w:type="dxa"/>
            <w:tcBorders>
              <w:top w:val="dotted" w:sz="4" w:space="0" w:color="auto"/>
              <w:left w:val="single" w:sz="4" w:space="0" w:color="000000"/>
              <w:bottom w:val="dotted" w:sz="4" w:space="0" w:color="auto"/>
              <w:right w:val="single" w:sz="4" w:space="0" w:color="000000"/>
            </w:tcBorders>
            <w:vAlign w:val="center"/>
          </w:tcPr>
          <w:p w14:paraId="1E6F4F3E" w14:textId="77777777" w:rsidR="00AA6803" w:rsidRDefault="00AA6803" w:rsidP="006A44EE">
            <w:pPr>
              <w:jc w:val="right"/>
              <w:rPr>
                <w:ins w:id="3304" w:author="NGUYỄN BÁ THÀNH" w:date="2018-02-28T14:44:00Z"/>
                <w:rFonts w:ascii="Times New Roman" w:hAnsi="Times New Roman"/>
                <w:sz w:val="28"/>
                <w:szCs w:val="28"/>
              </w:rPr>
            </w:pPr>
          </w:p>
        </w:tc>
        <w:tc>
          <w:tcPr>
            <w:tcW w:w="1440" w:type="dxa"/>
            <w:tcBorders>
              <w:top w:val="dotted" w:sz="4" w:space="0" w:color="auto"/>
              <w:left w:val="single" w:sz="4" w:space="0" w:color="000000"/>
              <w:bottom w:val="dotted" w:sz="4" w:space="0" w:color="auto"/>
              <w:right w:val="single" w:sz="4" w:space="0" w:color="000000"/>
            </w:tcBorders>
            <w:vAlign w:val="center"/>
          </w:tcPr>
          <w:p w14:paraId="2F3FB3C6" w14:textId="77777777" w:rsidR="00AA6803" w:rsidRDefault="00AA6803" w:rsidP="006A44EE">
            <w:pPr>
              <w:jc w:val="right"/>
              <w:rPr>
                <w:ins w:id="3305" w:author="NGUYỄN BÁ THÀNH" w:date="2018-02-28T14:44:00Z"/>
                <w:rFonts w:ascii="Times New Roman" w:hAnsi="Times New Roman"/>
                <w:sz w:val="28"/>
                <w:szCs w:val="28"/>
              </w:rPr>
            </w:pPr>
          </w:p>
        </w:tc>
      </w:tr>
      <w:tr w:rsidR="00AA6803" w14:paraId="362180DA" w14:textId="77777777" w:rsidTr="006A44EE">
        <w:trPr>
          <w:ins w:id="3306" w:author="NGUYỄN BÁ THÀNH" w:date="2018-02-28T14:44:00Z"/>
        </w:trPr>
        <w:tc>
          <w:tcPr>
            <w:tcW w:w="5718" w:type="dxa"/>
            <w:tcBorders>
              <w:top w:val="dotted" w:sz="4" w:space="0" w:color="auto"/>
              <w:left w:val="single" w:sz="4" w:space="0" w:color="000000"/>
              <w:bottom w:val="dotted" w:sz="4" w:space="0" w:color="auto"/>
              <w:right w:val="single" w:sz="4" w:space="0" w:color="000000"/>
            </w:tcBorders>
            <w:vAlign w:val="center"/>
          </w:tcPr>
          <w:p w14:paraId="73B0D3D3" w14:textId="77777777" w:rsidR="00AA6803" w:rsidRDefault="00AA6803" w:rsidP="006A44EE">
            <w:pPr>
              <w:rPr>
                <w:ins w:id="3307" w:author="NGUYỄN BÁ THÀNH" w:date="2018-02-28T14:44:00Z"/>
                <w:rFonts w:ascii="Times New Roman" w:hAnsi="Times New Roman"/>
                <w:sz w:val="28"/>
                <w:szCs w:val="28"/>
              </w:rPr>
            </w:pPr>
            <w:ins w:id="3308" w:author="NGUYỄN BÁ THÀNH" w:date="2018-02-28T14:44:00Z">
              <w:r>
                <w:rPr>
                  <w:rFonts w:ascii="Times New Roman" w:hAnsi="Times New Roman"/>
                  <w:sz w:val="28"/>
                  <w:szCs w:val="28"/>
                </w:rPr>
                <w:t>Người cao tuổi</w:t>
              </w:r>
            </w:ins>
          </w:p>
        </w:tc>
        <w:tc>
          <w:tcPr>
            <w:tcW w:w="1230" w:type="dxa"/>
            <w:tcBorders>
              <w:top w:val="dotted" w:sz="4" w:space="0" w:color="auto"/>
              <w:left w:val="single" w:sz="4" w:space="0" w:color="000000"/>
              <w:bottom w:val="dotted" w:sz="4" w:space="0" w:color="auto"/>
              <w:right w:val="single" w:sz="4" w:space="0" w:color="000000"/>
            </w:tcBorders>
            <w:vAlign w:val="center"/>
          </w:tcPr>
          <w:p w14:paraId="61BB481A" w14:textId="77777777" w:rsidR="00AA6803" w:rsidRDefault="00AA6803" w:rsidP="006A44EE">
            <w:pPr>
              <w:jc w:val="right"/>
              <w:rPr>
                <w:ins w:id="3309" w:author="NGUYỄN BÁ THÀNH" w:date="2018-02-28T14:44:00Z"/>
                <w:rFonts w:ascii="Times New Roman" w:hAnsi="Times New Roman"/>
                <w:sz w:val="28"/>
                <w:szCs w:val="28"/>
              </w:rPr>
            </w:pPr>
            <w:ins w:id="3310" w:author="NGUYỄN BÁ THÀNH" w:date="2018-02-28T14:44:00Z">
              <w:r>
                <w:rPr>
                  <w:rFonts w:ascii="Times New Roman" w:hAnsi="Times New Roman"/>
                  <w:sz w:val="28"/>
                  <w:szCs w:val="28"/>
                </w:rPr>
                <w:t>22</w:t>
              </w:r>
            </w:ins>
          </w:p>
        </w:tc>
        <w:tc>
          <w:tcPr>
            <w:tcW w:w="1440" w:type="dxa"/>
            <w:tcBorders>
              <w:top w:val="dotted" w:sz="4" w:space="0" w:color="auto"/>
              <w:left w:val="single" w:sz="4" w:space="0" w:color="000000"/>
              <w:bottom w:val="dotted" w:sz="4" w:space="0" w:color="auto"/>
              <w:right w:val="single" w:sz="4" w:space="0" w:color="000000"/>
            </w:tcBorders>
            <w:vAlign w:val="center"/>
          </w:tcPr>
          <w:p w14:paraId="68C9F06C" w14:textId="77777777" w:rsidR="00AA6803" w:rsidRDefault="00AA6803" w:rsidP="006A44EE">
            <w:pPr>
              <w:jc w:val="right"/>
              <w:rPr>
                <w:ins w:id="3311" w:author="NGUYỄN BÁ THÀNH" w:date="2018-02-28T14:44:00Z"/>
                <w:rFonts w:ascii="Times New Roman" w:hAnsi="Times New Roman"/>
                <w:sz w:val="28"/>
                <w:szCs w:val="28"/>
              </w:rPr>
            </w:pPr>
            <w:ins w:id="3312" w:author="NGUYỄN BÁ THÀNH" w:date="2018-02-28T14:44:00Z">
              <w:r>
                <w:rPr>
                  <w:rFonts w:ascii="Times New Roman" w:hAnsi="Times New Roman"/>
                  <w:sz w:val="28"/>
                  <w:szCs w:val="28"/>
                </w:rPr>
                <w:t>11</w:t>
              </w:r>
            </w:ins>
          </w:p>
        </w:tc>
        <w:tc>
          <w:tcPr>
            <w:tcW w:w="1440" w:type="dxa"/>
            <w:tcBorders>
              <w:top w:val="dotted" w:sz="4" w:space="0" w:color="auto"/>
              <w:left w:val="single" w:sz="4" w:space="0" w:color="000000"/>
              <w:bottom w:val="dotted" w:sz="4" w:space="0" w:color="auto"/>
              <w:right w:val="single" w:sz="4" w:space="0" w:color="000000"/>
            </w:tcBorders>
            <w:vAlign w:val="center"/>
          </w:tcPr>
          <w:p w14:paraId="26195D6A" w14:textId="77777777" w:rsidR="00AA6803" w:rsidRDefault="00AA6803" w:rsidP="006A44EE">
            <w:pPr>
              <w:jc w:val="right"/>
              <w:rPr>
                <w:ins w:id="3313" w:author="NGUYỄN BÁ THÀNH" w:date="2018-02-28T14:44:00Z"/>
                <w:rFonts w:ascii="Times New Roman" w:hAnsi="Times New Roman"/>
                <w:sz w:val="28"/>
                <w:szCs w:val="28"/>
              </w:rPr>
            </w:pPr>
            <w:ins w:id="3314" w:author="NGUYỄN BÁ THÀNH" w:date="2018-02-28T14:44:00Z">
              <w:r>
                <w:rPr>
                  <w:rFonts w:ascii="Times New Roman" w:hAnsi="Times New Roman"/>
                  <w:sz w:val="28"/>
                  <w:szCs w:val="28"/>
                </w:rPr>
                <w:t>11</w:t>
              </w:r>
            </w:ins>
          </w:p>
        </w:tc>
      </w:tr>
      <w:tr w:rsidR="00AA6803" w14:paraId="5BD81603" w14:textId="77777777" w:rsidTr="006A44EE">
        <w:trPr>
          <w:ins w:id="3315" w:author="NGUYỄN BÁ THÀNH" w:date="2018-02-28T14:44:00Z"/>
        </w:trPr>
        <w:tc>
          <w:tcPr>
            <w:tcW w:w="5718" w:type="dxa"/>
            <w:tcBorders>
              <w:top w:val="dotted" w:sz="4" w:space="0" w:color="auto"/>
              <w:left w:val="single" w:sz="4" w:space="0" w:color="000000"/>
              <w:bottom w:val="dotted" w:sz="4" w:space="0" w:color="auto"/>
              <w:right w:val="single" w:sz="4" w:space="0" w:color="000000"/>
            </w:tcBorders>
            <w:vAlign w:val="center"/>
          </w:tcPr>
          <w:p w14:paraId="3E5900C4" w14:textId="77777777" w:rsidR="00AA6803" w:rsidRDefault="00AA6803" w:rsidP="006A44EE">
            <w:pPr>
              <w:rPr>
                <w:ins w:id="3316" w:author="NGUYỄN BÁ THÀNH" w:date="2018-02-28T14:44:00Z"/>
                <w:rFonts w:ascii="Times New Roman" w:hAnsi="Times New Roman"/>
                <w:sz w:val="28"/>
                <w:szCs w:val="28"/>
              </w:rPr>
            </w:pPr>
            <w:ins w:id="3317" w:author="NGUYỄN BÁ THÀNH" w:date="2018-02-28T14:44:00Z">
              <w:r>
                <w:rPr>
                  <w:rFonts w:ascii="Times New Roman" w:hAnsi="Times New Roman"/>
                  <w:sz w:val="28"/>
                  <w:szCs w:val="28"/>
                </w:rPr>
                <w:t>Trẻ em,Người khuyết tật</w:t>
              </w:r>
            </w:ins>
          </w:p>
        </w:tc>
        <w:tc>
          <w:tcPr>
            <w:tcW w:w="1230" w:type="dxa"/>
            <w:tcBorders>
              <w:top w:val="dotted" w:sz="4" w:space="0" w:color="auto"/>
              <w:left w:val="single" w:sz="4" w:space="0" w:color="000000"/>
              <w:bottom w:val="dotted" w:sz="4" w:space="0" w:color="auto"/>
              <w:right w:val="single" w:sz="4" w:space="0" w:color="000000"/>
            </w:tcBorders>
            <w:vAlign w:val="center"/>
          </w:tcPr>
          <w:p w14:paraId="777F234F" w14:textId="77777777" w:rsidR="00AA6803" w:rsidRDefault="00AA6803" w:rsidP="006A44EE">
            <w:pPr>
              <w:jc w:val="right"/>
              <w:rPr>
                <w:ins w:id="3318" w:author="NGUYỄN BÁ THÀNH" w:date="2018-02-28T14:44:00Z"/>
                <w:rFonts w:ascii="Times New Roman" w:hAnsi="Times New Roman"/>
                <w:sz w:val="28"/>
                <w:szCs w:val="28"/>
              </w:rPr>
            </w:pPr>
            <w:ins w:id="3319" w:author="NGUYỄN BÁ THÀNH" w:date="2018-02-28T14:44:00Z">
              <w:r>
                <w:rPr>
                  <w:rFonts w:ascii="Times New Roman" w:hAnsi="Times New Roman"/>
                  <w:sz w:val="28"/>
                  <w:szCs w:val="28"/>
                </w:rPr>
                <w:t>17</w:t>
              </w:r>
            </w:ins>
          </w:p>
        </w:tc>
        <w:tc>
          <w:tcPr>
            <w:tcW w:w="1440" w:type="dxa"/>
            <w:tcBorders>
              <w:top w:val="dotted" w:sz="4" w:space="0" w:color="auto"/>
              <w:left w:val="single" w:sz="4" w:space="0" w:color="000000"/>
              <w:bottom w:val="dotted" w:sz="4" w:space="0" w:color="auto"/>
              <w:right w:val="single" w:sz="4" w:space="0" w:color="000000"/>
            </w:tcBorders>
            <w:vAlign w:val="center"/>
          </w:tcPr>
          <w:p w14:paraId="637A922C" w14:textId="77777777" w:rsidR="00AA6803" w:rsidRDefault="00AA6803" w:rsidP="006A44EE">
            <w:pPr>
              <w:jc w:val="right"/>
              <w:rPr>
                <w:ins w:id="3320" w:author="NGUYỄN BÁ THÀNH" w:date="2018-02-28T14:44:00Z"/>
                <w:rFonts w:ascii="Times New Roman" w:hAnsi="Times New Roman"/>
                <w:sz w:val="28"/>
                <w:szCs w:val="28"/>
              </w:rPr>
            </w:pPr>
            <w:ins w:id="3321" w:author="NGUYỄN BÁ THÀNH" w:date="2018-02-28T14:44:00Z">
              <w:r>
                <w:rPr>
                  <w:rFonts w:ascii="Times New Roman" w:hAnsi="Times New Roman"/>
                  <w:sz w:val="28"/>
                  <w:szCs w:val="28"/>
                </w:rPr>
                <w:t>9</w:t>
              </w:r>
            </w:ins>
          </w:p>
        </w:tc>
        <w:tc>
          <w:tcPr>
            <w:tcW w:w="1440" w:type="dxa"/>
            <w:tcBorders>
              <w:top w:val="dotted" w:sz="4" w:space="0" w:color="auto"/>
              <w:left w:val="single" w:sz="4" w:space="0" w:color="000000"/>
              <w:bottom w:val="dotted" w:sz="4" w:space="0" w:color="auto"/>
              <w:right w:val="single" w:sz="4" w:space="0" w:color="000000"/>
            </w:tcBorders>
            <w:vAlign w:val="center"/>
          </w:tcPr>
          <w:p w14:paraId="70468137" w14:textId="77777777" w:rsidR="00AA6803" w:rsidRDefault="00AA6803" w:rsidP="006A44EE">
            <w:pPr>
              <w:jc w:val="right"/>
              <w:rPr>
                <w:ins w:id="3322" w:author="NGUYỄN BÁ THÀNH" w:date="2018-02-28T14:44:00Z"/>
                <w:rFonts w:ascii="Times New Roman" w:hAnsi="Times New Roman"/>
                <w:sz w:val="28"/>
                <w:szCs w:val="28"/>
              </w:rPr>
            </w:pPr>
            <w:ins w:id="3323" w:author="NGUYỄN BÁ THÀNH" w:date="2018-02-28T14:44:00Z">
              <w:r>
                <w:rPr>
                  <w:rFonts w:ascii="Times New Roman" w:hAnsi="Times New Roman"/>
                  <w:sz w:val="28"/>
                  <w:szCs w:val="28"/>
                </w:rPr>
                <w:t>8</w:t>
              </w:r>
            </w:ins>
          </w:p>
        </w:tc>
      </w:tr>
      <w:tr w:rsidR="00AA6803" w14:paraId="0B0A2996" w14:textId="77777777" w:rsidTr="006A44EE">
        <w:trPr>
          <w:ins w:id="3324" w:author="NGUYỄN BÁ THÀNH" w:date="2018-02-28T14:44:00Z"/>
        </w:trPr>
        <w:tc>
          <w:tcPr>
            <w:tcW w:w="5718" w:type="dxa"/>
            <w:tcBorders>
              <w:top w:val="dotted" w:sz="4" w:space="0" w:color="auto"/>
              <w:left w:val="single" w:sz="4" w:space="0" w:color="000000"/>
              <w:bottom w:val="dotted" w:sz="4" w:space="0" w:color="auto"/>
              <w:right w:val="single" w:sz="4" w:space="0" w:color="000000"/>
            </w:tcBorders>
            <w:vAlign w:val="center"/>
          </w:tcPr>
          <w:p w14:paraId="0BD154D3" w14:textId="77777777" w:rsidR="00AA6803" w:rsidRDefault="00AA6803" w:rsidP="006A44EE">
            <w:pPr>
              <w:rPr>
                <w:ins w:id="3325" w:author="NGUYỄN BÁ THÀNH" w:date="2018-02-28T14:44:00Z"/>
                <w:rFonts w:ascii="Times New Roman" w:hAnsi="Times New Roman"/>
                <w:sz w:val="28"/>
                <w:szCs w:val="28"/>
              </w:rPr>
            </w:pPr>
            <w:ins w:id="3326" w:author="NGUYỄN BÁ THÀNH" w:date="2018-02-28T14:44:00Z">
              <w:r>
                <w:rPr>
                  <w:rFonts w:ascii="Times New Roman" w:hAnsi="Times New Roman"/>
                  <w:sz w:val="28"/>
                  <w:szCs w:val="28"/>
                </w:rPr>
                <w:t>Phụ nữ có thai và đangcho con bú dưới 12 tháng</w:t>
              </w:r>
            </w:ins>
          </w:p>
        </w:tc>
        <w:tc>
          <w:tcPr>
            <w:tcW w:w="1230" w:type="dxa"/>
            <w:tcBorders>
              <w:top w:val="dotted" w:sz="4" w:space="0" w:color="auto"/>
              <w:left w:val="single" w:sz="4" w:space="0" w:color="000000"/>
              <w:bottom w:val="dotted" w:sz="4" w:space="0" w:color="auto"/>
              <w:right w:val="single" w:sz="4" w:space="0" w:color="000000"/>
            </w:tcBorders>
            <w:vAlign w:val="center"/>
          </w:tcPr>
          <w:p w14:paraId="78AFCD0F" w14:textId="77777777" w:rsidR="00AA6803" w:rsidRDefault="00AA6803" w:rsidP="006A44EE">
            <w:pPr>
              <w:jc w:val="right"/>
              <w:rPr>
                <w:ins w:id="3327" w:author="NGUYỄN BÁ THÀNH" w:date="2018-02-28T14:44:00Z"/>
                <w:rFonts w:ascii="Times New Roman" w:hAnsi="Times New Roman"/>
                <w:sz w:val="28"/>
                <w:szCs w:val="28"/>
              </w:rPr>
            </w:pPr>
            <w:ins w:id="3328" w:author="NGUYỄN BÁ THÀNH" w:date="2018-02-28T14:44:00Z">
              <w:r>
                <w:rPr>
                  <w:rFonts w:ascii="Times New Roman" w:hAnsi="Times New Roman"/>
                  <w:sz w:val="28"/>
                  <w:szCs w:val="28"/>
                </w:rPr>
                <w:t>68</w:t>
              </w:r>
            </w:ins>
          </w:p>
        </w:tc>
        <w:tc>
          <w:tcPr>
            <w:tcW w:w="1440" w:type="dxa"/>
            <w:tcBorders>
              <w:top w:val="dotted" w:sz="4" w:space="0" w:color="auto"/>
              <w:left w:val="single" w:sz="4" w:space="0" w:color="000000"/>
              <w:bottom w:val="dotted" w:sz="4" w:space="0" w:color="auto"/>
              <w:right w:val="single" w:sz="4" w:space="0" w:color="000000"/>
            </w:tcBorders>
            <w:vAlign w:val="center"/>
          </w:tcPr>
          <w:p w14:paraId="0B5AB150" w14:textId="77777777" w:rsidR="00AA6803" w:rsidRDefault="00AA6803" w:rsidP="006A44EE">
            <w:pPr>
              <w:jc w:val="right"/>
              <w:rPr>
                <w:ins w:id="3329" w:author="NGUYỄN BÁ THÀNH" w:date="2018-02-28T14:44:00Z"/>
                <w:rFonts w:ascii="Times New Roman" w:hAnsi="Times New Roman"/>
                <w:sz w:val="28"/>
                <w:szCs w:val="28"/>
              </w:rPr>
            </w:pPr>
          </w:p>
        </w:tc>
        <w:tc>
          <w:tcPr>
            <w:tcW w:w="1440" w:type="dxa"/>
            <w:tcBorders>
              <w:top w:val="dotted" w:sz="4" w:space="0" w:color="auto"/>
              <w:left w:val="single" w:sz="4" w:space="0" w:color="000000"/>
              <w:bottom w:val="dotted" w:sz="4" w:space="0" w:color="auto"/>
              <w:right w:val="single" w:sz="4" w:space="0" w:color="000000"/>
            </w:tcBorders>
            <w:vAlign w:val="center"/>
          </w:tcPr>
          <w:p w14:paraId="3150FD17" w14:textId="77777777" w:rsidR="00AA6803" w:rsidRDefault="00AA6803" w:rsidP="006A44EE">
            <w:pPr>
              <w:jc w:val="right"/>
              <w:rPr>
                <w:ins w:id="3330" w:author="NGUYỄN BÁ THÀNH" w:date="2018-02-28T14:44:00Z"/>
                <w:rFonts w:ascii="Times New Roman" w:hAnsi="Times New Roman"/>
                <w:sz w:val="28"/>
                <w:szCs w:val="28"/>
              </w:rPr>
            </w:pPr>
            <w:ins w:id="3331" w:author="NGUYỄN BÁ THÀNH" w:date="2018-02-28T14:44:00Z">
              <w:r>
                <w:rPr>
                  <w:rFonts w:ascii="Times New Roman" w:hAnsi="Times New Roman"/>
                  <w:sz w:val="28"/>
                  <w:szCs w:val="28"/>
                </w:rPr>
                <w:t>68</w:t>
              </w:r>
            </w:ins>
          </w:p>
        </w:tc>
      </w:tr>
      <w:tr w:rsidR="00AA6803" w14:paraId="18F449AB" w14:textId="77777777" w:rsidTr="006A44EE">
        <w:trPr>
          <w:ins w:id="3332" w:author="NGUYỄN BÁ THÀNH" w:date="2018-02-28T14:44:00Z"/>
        </w:trPr>
        <w:tc>
          <w:tcPr>
            <w:tcW w:w="5718" w:type="dxa"/>
            <w:tcBorders>
              <w:top w:val="dotted" w:sz="4" w:space="0" w:color="auto"/>
              <w:left w:val="single" w:sz="4" w:space="0" w:color="000000"/>
              <w:bottom w:val="dotted" w:sz="4" w:space="0" w:color="auto"/>
              <w:right w:val="single" w:sz="4" w:space="0" w:color="000000"/>
            </w:tcBorders>
            <w:vAlign w:val="center"/>
          </w:tcPr>
          <w:p w14:paraId="1FEA04E2" w14:textId="77777777" w:rsidR="00AA6803" w:rsidRDefault="00AA6803" w:rsidP="006A44EE">
            <w:pPr>
              <w:rPr>
                <w:ins w:id="3333" w:author="NGUYỄN BÁ THÀNH" w:date="2018-02-28T14:44:00Z"/>
                <w:rFonts w:ascii="Times New Roman" w:hAnsi="Times New Roman"/>
                <w:sz w:val="28"/>
                <w:szCs w:val="28"/>
              </w:rPr>
            </w:pPr>
            <w:ins w:id="3334" w:author="NGUYỄN BÁ THÀNH" w:date="2018-02-28T14:44:00Z">
              <w:r>
                <w:rPr>
                  <w:rFonts w:ascii="Times New Roman" w:hAnsi="Times New Roman"/>
                  <w:sz w:val="28"/>
                  <w:szCs w:val="28"/>
                </w:rPr>
                <w:t>Người bị bệnh hiểm nghèo</w:t>
              </w:r>
            </w:ins>
          </w:p>
        </w:tc>
        <w:tc>
          <w:tcPr>
            <w:tcW w:w="1230" w:type="dxa"/>
            <w:tcBorders>
              <w:top w:val="dotted" w:sz="4" w:space="0" w:color="auto"/>
              <w:left w:val="single" w:sz="4" w:space="0" w:color="000000"/>
              <w:bottom w:val="dotted" w:sz="4" w:space="0" w:color="auto"/>
              <w:right w:val="single" w:sz="4" w:space="0" w:color="000000"/>
            </w:tcBorders>
            <w:vAlign w:val="center"/>
          </w:tcPr>
          <w:p w14:paraId="6FCA1E14" w14:textId="77777777" w:rsidR="00AA6803" w:rsidRDefault="00AA6803" w:rsidP="006A44EE">
            <w:pPr>
              <w:jc w:val="right"/>
              <w:rPr>
                <w:ins w:id="3335" w:author="NGUYỄN BÁ THÀNH" w:date="2018-02-28T14:44:00Z"/>
                <w:rFonts w:ascii="Times New Roman" w:hAnsi="Times New Roman"/>
                <w:sz w:val="28"/>
                <w:szCs w:val="28"/>
              </w:rPr>
            </w:pPr>
            <w:ins w:id="3336" w:author="NGUYỄN BÁ THÀNH" w:date="2018-02-28T14:44:00Z">
              <w:r>
                <w:rPr>
                  <w:rFonts w:ascii="Times New Roman" w:hAnsi="Times New Roman"/>
                  <w:sz w:val="28"/>
                  <w:szCs w:val="28"/>
                </w:rPr>
                <w:t>5</w:t>
              </w:r>
            </w:ins>
          </w:p>
        </w:tc>
        <w:tc>
          <w:tcPr>
            <w:tcW w:w="1440" w:type="dxa"/>
            <w:tcBorders>
              <w:top w:val="dotted" w:sz="4" w:space="0" w:color="auto"/>
              <w:left w:val="single" w:sz="4" w:space="0" w:color="000000"/>
              <w:bottom w:val="dotted" w:sz="4" w:space="0" w:color="auto"/>
              <w:right w:val="single" w:sz="4" w:space="0" w:color="000000"/>
            </w:tcBorders>
            <w:vAlign w:val="center"/>
          </w:tcPr>
          <w:p w14:paraId="37F0C626" w14:textId="77777777" w:rsidR="00AA6803" w:rsidRDefault="00AA6803" w:rsidP="006A44EE">
            <w:pPr>
              <w:jc w:val="right"/>
              <w:rPr>
                <w:ins w:id="3337" w:author="NGUYỄN BÁ THÀNH" w:date="2018-02-28T14:44:00Z"/>
                <w:rFonts w:ascii="Times New Roman" w:hAnsi="Times New Roman"/>
                <w:sz w:val="28"/>
                <w:szCs w:val="28"/>
              </w:rPr>
            </w:pPr>
            <w:ins w:id="3338" w:author="NGUYỄN BÁ THÀNH" w:date="2018-02-28T14:44:00Z">
              <w:r>
                <w:rPr>
                  <w:rFonts w:ascii="Times New Roman" w:hAnsi="Times New Roman"/>
                  <w:sz w:val="28"/>
                  <w:szCs w:val="28"/>
                </w:rPr>
                <w:t>3</w:t>
              </w:r>
            </w:ins>
          </w:p>
        </w:tc>
        <w:tc>
          <w:tcPr>
            <w:tcW w:w="1440" w:type="dxa"/>
            <w:tcBorders>
              <w:top w:val="dotted" w:sz="4" w:space="0" w:color="auto"/>
              <w:left w:val="single" w:sz="4" w:space="0" w:color="000000"/>
              <w:bottom w:val="dotted" w:sz="4" w:space="0" w:color="auto"/>
              <w:right w:val="single" w:sz="4" w:space="0" w:color="000000"/>
            </w:tcBorders>
            <w:vAlign w:val="center"/>
          </w:tcPr>
          <w:p w14:paraId="2AEE7466" w14:textId="77777777" w:rsidR="00AA6803" w:rsidRDefault="00AA6803" w:rsidP="006A44EE">
            <w:pPr>
              <w:jc w:val="right"/>
              <w:rPr>
                <w:ins w:id="3339" w:author="NGUYỄN BÁ THÀNH" w:date="2018-02-28T14:44:00Z"/>
                <w:rFonts w:ascii="Times New Roman" w:hAnsi="Times New Roman"/>
                <w:sz w:val="28"/>
                <w:szCs w:val="28"/>
              </w:rPr>
            </w:pPr>
            <w:ins w:id="3340" w:author="NGUYỄN BÁ THÀNH" w:date="2018-02-28T14:44:00Z">
              <w:r>
                <w:rPr>
                  <w:rFonts w:ascii="Times New Roman" w:hAnsi="Times New Roman"/>
                  <w:sz w:val="28"/>
                  <w:szCs w:val="28"/>
                </w:rPr>
                <w:t>2</w:t>
              </w:r>
            </w:ins>
          </w:p>
        </w:tc>
      </w:tr>
      <w:tr w:rsidR="00AA6803" w14:paraId="038C4255" w14:textId="77777777" w:rsidTr="006A44EE">
        <w:trPr>
          <w:ins w:id="3341" w:author="NGUYỄN BÁ THÀNH" w:date="2018-02-28T14:44:00Z"/>
        </w:trPr>
        <w:tc>
          <w:tcPr>
            <w:tcW w:w="5718" w:type="dxa"/>
            <w:tcBorders>
              <w:top w:val="dotted" w:sz="4" w:space="0" w:color="auto"/>
              <w:left w:val="single" w:sz="4" w:space="0" w:color="000000"/>
              <w:bottom w:val="dotted" w:sz="4" w:space="0" w:color="auto"/>
              <w:right w:val="single" w:sz="4" w:space="0" w:color="000000"/>
            </w:tcBorders>
            <w:vAlign w:val="center"/>
          </w:tcPr>
          <w:p w14:paraId="6EBAEC13" w14:textId="77777777" w:rsidR="00AA6803" w:rsidRDefault="00AA6803" w:rsidP="006A44EE">
            <w:pPr>
              <w:rPr>
                <w:ins w:id="3342" w:author="NGUYỄN BÁ THÀNH" w:date="2018-02-28T14:44:00Z"/>
                <w:rFonts w:ascii="Times New Roman" w:hAnsi="Times New Roman"/>
                <w:sz w:val="28"/>
                <w:szCs w:val="28"/>
              </w:rPr>
            </w:pPr>
            <w:ins w:id="3343" w:author="NGUYỄN BÁ THÀNH" w:date="2018-02-28T14:44:00Z">
              <w:r>
                <w:rPr>
                  <w:rFonts w:ascii="Times New Roman" w:hAnsi="Times New Roman"/>
                  <w:sz w:val="28"/>
                  <w:szCs w:val="28"/>
                </w:rPr>
                <w:t>HS THCS</w:t>
              </w:r>
            </w:ins>
          </w:p>
        </w:tc>
        <w:tc>
          <w:tcPr>
            <w:tcW w:w="1230" w:type="dxa"/>
            <w:tcBorders>
              <w:top w:val="dotted" w:sz="4" w:space="0" w:color="auto"/>
              <w:left w:val="single" w:sz="4" w:space="0" w:color="000000"/>
              <w:bottom w:val="dotted" w:sz="4" w:space="0" w:color="auto"/>
              <w:right w:val="single" w:sz="4" w:space="0" w:color="000000"/>
            </w:tcBorders>
            <w:vAlign w:val="center"/>
          </w:tcPr>
          <w:p w14:paraId="13FF95A2" w14:textId="77777777" w:rsidR="00AA6803" w:rsidRDefault="00AA6803" w:rsidP="006A44EE">
            <w:pPr>
              <w:jc w:val="right"/>
              <w:rPr>
                <w:ins w:id="3344" w:author="NGUYỄN BÁ THÀNH" w:date="2018-02-28T14:44:00Z"/>
                <w:rFonts w:ascii="Times New Roman" w:hAnsi="Times New Roman"/>
                <w:sz w:val="28"/>
                <w:szCs w:val="28"/>
              </w:rPr>
            </w:pPr>
            <w:ins w:id="3345" w:author="NGUYỄN BÁ THÀNH" w:date="2018-02-28T14:44:00Z">
              <w:r>
                <w:rPr>
                  <w:rFonts w:ascii="Times New Roman" w:hAnsi="Times New Roman"/>
                  <w:sz w:val="28"/>
                  <w:szCs w:val="28"/>
                </w:rPr>
                <w:t>162</w:t>
              </w:r>
            </w:ins>
          </w:p>
        </w:tc>
        <w:tc>
          <w:tcPr>
            <w:tcW w:w="1440" w:type="dxa"/>
            <w:tcBorders>
              <w:top w:val="dotted" w:sz="4" w:space="0" w:color="auto"/>
              <w:left w:val="single" w:sz="4" w:space="0" w:color="000000"/>
              <w:bottom w:val="dotted" w:sz="4" w:space="0" w:color="auto"/>
              <w:right w:val="single" w:sz="4" w:space="0" w:color="000000"/>
            </w:tcBorders>
            <w:vAlign w:val="center"/>
          </w:tcPr>
          <w:p w14:paraId="4F1C1DB9" w14:textId="77777777" w:rsidR="00AA6803" w:rsidRDefault="00AA6803" w:rsidP="006A44EE">
            <w:pPr>
              <w:jc w:val="right"/>
              <w:rPr>
                <w:ins w:id="3346" w:author="NGUYỄN BÁ THÀNH" w:date="2018-02-28T14:44:00Z"/>
                <w:rFonts w:ascii="Times New Roman" w:hAnsi="Times New Roman"/>
                <w:sz w:val="28"/>
                <w:szCs w:val="28"/>
              </w:rPr>
            </w:pPr>
            <w:ins w:id="3347" w:author="NGUYỄN BÁ THÀNH" w:date="2018-02-28T14:44:00Z">
              <w:r>
                <w:rPr>
                  <w:rFonts w:ascii="Times New Roman" w:hAnsi="Times New Roman"/>
                  <w:sz w:val="28"/>
                  <w:szCs w:val="28"/>
                </w:rPr>
                <w:t>89</w:t>
              </w:r>
            </w:ins>
          </w:p>
        </w:tc>
        <w:tc>
          <w:tcPr>
            <w:tcW w:w="1440" w:type="dxa"/>
            <w:tcBorders>
              <w:top w:val="dotted" w:sz="4" w:space="0" w:color="auto"/>
              <w:left w:val="single" w:sz="4" w:space="0" w:color="000000"/>
              <w:bottom w:val="dotted" w:sz="4" w:space="0" w:color="auto"/>
              <w:right w:val="single" w:sz="4" w:space="0" w:color="000000"/>
            </w:tcBorders>
            <w:vAlign w:val="center"/>
          </w:tcPr>
          <w:p w14:paraId="04AD330E" w14:textId="77777777" w:rsidR="00AA6803" w:rsidRDefault="00AA6803" w:rsidP="006A44EE">
            <w:pPr>
              <w:jc w:val="right"/>
              <w:rPr>
                <w:ins w:id="3348" w:author="NGUYỄN BÁ THÀNH" w:date="2018-02-28T14:44:00Z"/>
                <w:rFonts w:ascii="Times New Roman" w:hAnsi="Times New Roman"/>
                <w:sz w:val="28"/>
                <w:szCs w:val="28"/>
              </w:rPr>
            </w:pPr>
            <w:ins w:id="3349" w:author="NGUYỄN BÁ THÀNH" w:date="2018-02-28T14:44:00Z">
              <w:r>
                <w:rPr>
                  <w:rFonts w:ascii="Times New Roman" w:hAnsi="Times New Roman"/>
                  <w:sz w:val="28"/>
                  <w:szCs w:val="28"/>
                </w:rPr>
                <w:t>73</w:t>
              </w:r>
            </w:ins>
          </w:p>
        </w:tc>
      </w:tr>
      <w:tr w:rsidR="00AA6803" w14:paraId="03A2F4D7" w14:textId="77777777" w:rsidTr="006A44EE">
        <w:trPr>
          <w:ins w:id="3350" w:author="NGUYỄN BÁ THÀNH" w:date="2018-02-28T14:44:00Z"/>
        </w:trPr>
        <w:tc>
          <w:tcPr>
            <w:tcW w:w="5718" w:type="dxa"/>
            <w:tcBorders>
              <w:top w:val="dotted" w:sz="4" w:space="0" w:color="auto"/>
              <w:left w:val="single" w:sz="4" w:space="0" w:color="000000"/>
              <w:bottom w:val="dotted" w:sz="4" w:space="0" w:color="auto"/>
              <w:right w:val="single" w:sz="4" w:space="0" w:color="000000"/>
            </w:tcBorders>
            <w:vAlign w:val="center"/>
          </w:tcPr>
          <w:p w14:paraId="36D96ABB" w14:textId="77777777" w:rsidR="00AA6803" w:rsidRDefault="00AA6803" w:rsidP="006A44EE">
            <w:pPr>
              <w:rPr>
                <w:ins w:id="3351" w:author="NGUYỄN BÁ THÀNH" w:date="2018-02-28T14:44:00Z"/>
                <w:rFonts w:ascii="Times New Roman" w:hAnsi="Times New Roman"/>
                <w:sz w:val="28"/>
                <w:szCs w:val="28"/>
              </w:rPr>
            </w:pPr>
            <w:ins w:id="3352" w:author="NGUYỄN BÁ THÀNH" w:date="2018-02-28T14:44:00Z">
              <w:r>
                <w:rPr>
                  <w:rFonts w:ascii="Times New Roman" w:hAnsi="Times New Roman"/>
                  <w:sz w:val="28"/>
                  <w:szCs w:val="28"/>
                </w:rPr>
                <w:t>Học sinh tiểu học</w:t>
              </w:r>
            </w:ins>
          </w:p>
        </w:tc>
        <w:tc>
          <w:tcPr>
            <w:tcW w:w="1230" w:type="dxa"/>
            <w:tcBorders>
              <w:top w:val="dotted" w:sz="4" w:space="0" w:color="auto"/>
              <w:left w:val="single" w:sz="4" w:space="0" w:color="000000"/>
              <w:bottom w:val="dotted" w:sz="4" w:space="0" w:color="auto"/>
              <w:right w:val="single" w:sz="4" w:space="0" w:color="000000"/>
            </w:tcBorders>
            <w:vAlign w:val="center"/>
          </w:tcPr>
          <w:p w14:paraId="4DE05615" w14:textId="77777777" w:rsidR="00AA6803" w:rsidRDefault="00AA6803" w:rsidP="006A44EE">
            <w:pPr>
              <w:jc w:val="right"/>
              <w:rPr>
                <w:ins w:id="3353" w:author="NGUYỄN BÁ THÀNH" w:date="2018-02-28T14:44:00Z"/>
                <w:rFonts w:ascii="Times New Roman" w:hAnsi="Times New Roman"/>
                <w:sz w:val="28"/>
                <w:szCs w:val="28"/>
              </w:rPr>
            </w:pPr>
            <w:ins w:id="3354" w:author="NGUYỄN BÁ THÀNH" w:date="2018-02-28T14:44:00Z">
              <w:r>
                <w:rPr>
                  <w:rFonts w:ascii="Times New Roman" w:hAnsi="Times New Roman"/>
                  <w:sz w:val="28"/>
                  <w:szCs w:val="28"/>
                </w:rPr>
                <w:t>296</w:t>
              </w:r>
            </w:ins>
          </w:p>
        </w:tc>
        <w:tc>
          <w:tcPr>
            <w:tcW w:w="1440" w:type="dxa"/>
            <w:tcBorders>
              <w:top w:val="dotted" w:sz="4" w:space="0" w:color="auto"/>
              <w:left w:val="single" w:sz="4" w:space="0" w:color="000000"/>
              <w:bottom w:val="dotted" w:sz="4" w:space="0" w:color="auto"/>
              <w:right w:val="single" w:sz="4" w:space="0" w:color="000000"/>
            </w:tcBorders>
            <w:vAlign w:val="center"/>
          </w:tcPr>
          <w:p w14:paraId="32534EC7" w14:textId="77777777" w:rsidR="00AA6803" w:rsidRDefault="00AA6803" w:rsidP="006A44EE">
            <w:pPr>
              <w:jc w:val="right"/>
              <w:rPr>
                <w:ins w:id="3355" w:author="NGUYỄN BÁ THÀNH" w:date="2018-02-28T14:44:00Z"/>
                <w:rFonts w:ascii="Times New Roman" w:hAnsi="Times New Roman"/>
                <w:sz w:val="28"/>
                <w:szCs w:val="28"/>
              </w:rPr>
            </w:pPr>
            <w:ins w:id="3356" w:author="NGUYỄN BÁ THÀNH" w:date="2018-02-28T14:44:00Z">
              <w:r>
                <w:rPr>
                  <w:rFonts w:ascii="Times New Roman" w:hAnsi="Times New Roman"/>
                  <w:sz w:val="28"/>
                  <w:szCs w:val="28"/>
                </w:rPr>
                <w:t>156</w:t>
              </w:r>
            </w:ins>
          </w:p>
        </w:tc>
        <w:tc>
          <w:tcPr>
            <w:tcW w:w="1440" w:type="dxa"/>
            <w:tcBorders>
              <w:top w:val="dotted" w:sz="4" w:space="0" w:color="auto"/>
              <w:left w:val="single" w:sz="4" w:space="0" w:color="000000"/>
              <w:bottom w:val="dotted" w:sz="4" w:space="0" w:color="auto"/>
              <w:right w:val="single" w:sz="4" w:space="0" w:color="000000"/>
            </w:tcBorders>
            <w:vAlign w:val="center"/>
          </w:tcPr>
          <w:p w14:paraId="4101F864" w14:textId="77777777" w:rsidR="00AA6803" w:rsidRDefault="00AA6803" w:rsidP="006A44EE">
            <w:pPr>
              <w:jc w:val="right"/>
              <w:rPr>
                <w:ins w:id="3357" w:author="NGUYỄN BÁ THÀNH" w:date="2018-02-28T14:44:00Z"/>
                <w:rFonts w:ascii="Times New Roman" w:hAnsi="Times New Roman"/>
                <w:sz w:val="28"/>
                <w:szCs w:val="28"/>
              </w:rPr>
            </w:pPr>
            <w:ins w:id="3358" w:author="NGUYỄN BÁ THÀNH" w:date="2018-02-28T14:44:00Z">
              <w:r>
                <w:rPr>
                  <w:rFonts w:ascii="Times New Roman" w:hAnsi="Times New Roman"/>
                  <w:sz w:val="28"/>
                  <w:szCs w:val="28"/>
                </w:rPr>
                <w:t>140</w:t>
              </w:r>
            </w:ins>
          </w:p>
        </w:tc>
      </w:tr>
      <w:tr w:rsidR="00AA6803" w14:paraId="59E1497C" w14:textId="77777777" w:rsidTr="006A44EE">
        <w:trPr>
          <w:ins w:id="3359" w:author="NGUYỄN BÁ THÀNH" w:date="2018-02-28T14:44:00Z"/>
        </w:trPr>
        <w:tc>
          <w:tcPr>
            <w:tcW w:w="5718" w:type="dxa"/>
            <w:tcBorders>
              <w:top w:val="dotted" w:sz="4" w:space="0" w:color="auto"/>
              <w:left w:val="single" w:sz="4" w:space="0" w:color="000000"/>
              <w:bottom w:val="single" w:sz="4" w:space="0" w:color="000000"/>
              <w:right w:val="single" w:sz="4" w:space="0" w:color="000000"/>
            </w:tcBorders>
            <w:vAlign w:val="center"/>
          </w:tcPr>
          <w:p w14:paraId="1D978DC9" w14:textId="77777777" w:rsidR="00AA6803" w:rsidRDefault="00AA6803" w:rsidP="006A44EE">
            <w:pPr>
              <w:rPr>
                <w:ins w:id="3360" w:author="NGUYỄN BÁ THÀNH" w:date="2018-02-28T14:44:00Z"/>
                <w:rFonts w:ascii="Times New Roman" w:hAnsi="Times New Roman"/>
                <w:sz w:val="28"/>
                <w:szCs w:val="28"/>
              </w:rPr>
            </w:pPr>
            <w:ins w:id="3361" w:author="NGUYỄN BÁ THÀNH" w:date="2018-02-28T14:44:00Z">
              <w:r>
                <w:rPr>
                  <w:rFonts w:ascii="Times New Roman" w:hAnsi="Times New Roman"/>
                  <w:sz w:val="28"/>
                  <w:szCs w:val="28"/>
                </w:rPr>
                <w:t>Trẻ mầm non</w:t>
              </w:r>
            </w:ins>
          </w:p>
        </w:tc>
        <w:tc>
          <w:tcPr>
            <w:tcW w:w="1230" w:type="dxa"/>
            <w:tcBorders>
              <w:top w:val="dotted" w:sz="4" w:space="0" w:color="auto"/>
              <w:left w:val="single" w:sz="4" w:space="0" w:color="000000"/>
              <w:bottom w:val="single" w:sz="4" w:space="0" w:color="000000"/>
              <w:right w:val="single" w:sz="4" w:space="0" w:color="000000"/>
            </w:tcBorders>
            <w:vAlign w:val="center"/>
          </w:tcPr>
          <w:p w14:paraId="5A271BE7" w14:textId="77777777" w:rsidR="00AA6803" w:rsidRDefault="00AA6803" w:rsidP="006A44EE">
            <w:pPr>
              <w:jc w:val="right"/>
              <w:rPr>
                <w:ins w:id="3362" w:author="NGUYỄN BÁ THÀNH" w:date="2018-02-28T14:44:00Z"/>
                <w:rFonts w:ascii="Times New Roman" w:hAnsi="Times New Roman"/>
                <w:sz w:val="28"/>
                <w:szCs w:val="28"/>
              </w:rPr>
            </w:pPr>
            <w:ins w:id="3363" w:author="NGUYỄN BÁ THÀNH" w:date="2018-02-28T14:44:00Z">
              <w:r>
                <w:rPr>
                  <w:rFonts w:ascii="Times New Roman" w:hAnsi="Times New Roman"/>
                  <w:sz w:val="28"/>
                  <w:szCs w:val="28"/>
                </w:rPr>
                <w:t>180</w:t>
              </w:r>
            </w:ins>
          </w:p>
        </w:tc>
        <w:tc>
          <w:tcPr>
            <w:tcW w:w="1440" w:type="dxa"/>
            <w:tcBorders>
              <w:top w:val="dotted" w:sz="4" w:space="0" w:color="auto"/>
              <w:left w:val="single" w:sz="4" w:space="0" w:color="000000"/>
              <w:bottom w:val="single" w:sz="4" w:space="0" w:color="000000"/>
              <w:right w:val="single" w:sz="4" w:space="0" w:color="000000"/>
            </w:tcBorders>
            <w:vAlign w:val="center"/>
          </w:tcPr>
          <w:p w14:paraId="29665C7D" w14:textId="77777777" w:rsidR="00AA6803" w:rsidRDefault="00AA6803" w:rsidP="006A44EE">
            <w:pPr>
              <w:jc w:val="right"/>
              <w:rPr>
                <w:ins w:id="3364" w:author="NGUYỄN BÁ THÀNH" w:date="2018-02-28T14:44:00Z"/>
                <w:rFonts w:ascii="Times New Roman" w:hAnsi="Times New Roman"/>
                <w:sz w:val="28"/>
                <w:szCs w:val="28"/>
              </w:rPr>
            </w:pPr>
            <w:ins w:id="3365" w:author="NGUYỄN BÁ THÀNH" w:date="2018-02-28T14:44:00Z">
              <w:r>
                <w:rPr>
                  <w:rFonts w:ascii="Times New Roman" w:hAnsi="Times New Roman"/>
                  <w:sz w:val="28"/>
                  <w:szCs w:val="28"/>
                </w:rPr>
                <w:t>97</w:t>
              </w:r>
            </w:ins>
          </w:p>
        </w:tc>
        <w:tc>
          <w:tcPr>
            <w:tcW w:w="1440" w:type="dxa"/>
            <w:tcBorders>
              <w:top w:val="dotted" w:sz="4" w:space="0" w:color="auto"/>
              <w:left w:val="single" w:sz="4" w:space="0" w:color="000000"/>
              <w:bottom w:val="single" w:sz="4" w:space="0" w:color="000000"/>
              <w:right w:val="single" w:sz="4" w:space="0" w:color="000000"/>
            </w:tcBorders>
            <w:vAlign w:val="center"/>
          </w:tcPr>
          <w:p w14:paraId="56F6ECA5" w14:textId="77777777" w:rsidR="00AA6803" w:rsidRDefault="00AA6803" w:rsidP="006A44EE">
            <w:pPr>
              <w:jc w:val="right"/>
              <w:rPr>
                <w:ins w:id="3366" w:author="NGUYỄN BÁ THÀNH" w:date="2018-02-28T14:44:00Z"/>
                <w:rFonts w:ascii="Times New Roman" w:hAnsi="Times New Roman"/>
                <w:sz w:val="28"/>
                <w:szCs w:val="28"/>
              </w:rPr>
            </w:pPr>
            <w:ins w:id="3367" w:author="NGUYỄN BÁ THÀNH" w:date="2018-02-28T14:44:00Z">
              <w:r>
                <w:rPr>
                  <w:rFonts w:ascii="Times New Roman" w:hAnsi="Times New Roman"/>
                  <w:sz w:val="28"/>
                  <w:szCs w:val="28"/>
                </w:rPr>
                <w:t>83</w:t>
              </w:r>
            </w:ins>
          </w:p>
        </w:tc>
      </w:tr>
    </w:tbl>
    <w:p w14:paraId="32CD0831" w14:textId="77777777" w:rsidR="00AA6803" w:rsidRDefault="00AA6803" w:rsidP="00AA6803">
      <w:pPr>
        <w:rPr>
          <w:ins w:id="3368" w:author="NGUYỄN BÁ THÀNH" w:date="2018-02-28T14:44:00Z"/>
          <w:sz w:val="28"/>
          <w:szCs w:val="28"/>
        </w:rPr>
      </w:pPr>
    </w:p>
    <w:p w14:paraId="7EC01A16" w14:textId="77777777" w:rsidR="00AA6803" w:rsidRDefault="00AA6803" w:rsidP="00AA6803">
      <w:pPr>
        <w:rPr>
          <w:ins w:id="3369" w:author="NGUYỄN BÁ THÀNH" w:date="2018-02-28T14:44:00Z"/>
          <w:rFonts w:ascii="Times New Roman" w:hAnsi="Times New Roman"/>
          <w:b/>
          <w:sz w:val="28"/>
          <w:szCs w:val="28"/>
        </w:rPr>
      </w:pPr>
      <w:ins w:id="3370" w:author="NGUYỄN BÁ THÀNH" w:date="2018-02-28T14:44:00Z">
        <w:r>
          <w:rPr>
            <w:rFonts w:ascii="Times New Roman" w:hAnsi="Times New Roman"/>
            <w:b/>
            <w:sz w:val="28"/>
            <w:szCs w:val="28"/>
          </w:rPr>
          <w:t>1.2.-Phân bổ dân cư</w:t>
        </w:r>
      </w:ins>
    </w:p>
    <w:tbl>
      <w:tblPr>
        <w:tblStyle w:val="TableGrid"/>
        <w:tblW w:w="10111" w:type="dxa"/>
        <w:tblLook w:val="01E0" w:firstRow="1" w:lastRow="1" w:firstColumn="1" w:lastColumn="1" w:noHBand="0" w:noVBand="0"/>
      </w:tblPr>
      <w:tblGrid>
        <w:gridCol w:w="620"/>
        <w:gridCol w:w="1304"/>
        <w:gridCol w:w="831"/>
        <w:gridCol w:w="824"/>
        <w:gridCol w:w="995"/>
        <w:gridCol w:w="1008"/>
        <w:gridCol w:w="816"/>
        <w:gridCol w:w="861"/>
        <w:gridCol w:w="841"/>
        <w:gridCol w:w="2011"/>
      </w:tblGrid>
      <w:tr w:rsidR="00AA6803" w14:paraId="6AC4DBF5" w14:textId="77777777" w:rsidTr="006A44EE">
        <w:trPr>
          <w:ins w:id="3371" w:author="NGUYỄN BÁ THÀNH" w:date="2018-02-28T14:44:00Z"/>
        </w:trPr>
        <w:tc>
          <w:tcPr>
            <w:tcW w:w="620" w:type="dxa"/>
            <w:tcBorders>
              <w:top w:val="single" w:sz="4" w:space="0" w:color="000000"/>
              <w:left w:val="single" w:sz="4" w:space="0" w:color="000000"/>
              <w:bottom w:val="single" w:sz="4" w:space="0" w:color="000000"/>
              <w:right w:val="single" w:sz="4" w:space="0" w:color="000000"/>
            </w:tcBorders>
          </w:tcPr>
          <w:p w14:paraId="2AB5B97A" w14:textId="77777777" w:rsidR="00AA6803" w:rsidRDefault="00AA6803" w:rsidP="006A44EE">
            <w:pPr>
              <w:jc w:val="center"/>
              <w:rPr>
                <w:ins w:id="3372" w:author="NGUYỄN BÁ THÀNH" w:date="2018-02-28T14:44:00Z"/>
                <w:sz w:val="28"/>
                <w:szCs w:val="28"/>
              </w:rPr>
            </w:pPr>
            <w:ins w:id="3373" w:author="NGUYỄN BÁ THÀNH" w:date="2018-02-28T14:44:00Z">
              <w:r>
                <w:rPr>
                  <w:sz w:val="28"/>
                  <w:szCs w:val="28"/>
                </w:rPr>
                <w:t>TT</w:t>
              </w:r>
            </w:ins>
          </w:p>
        </w:tc>
        <w:tc>
          <w:tcPr>
            <w:tcW w:w="1304" w:type="dxa"/>
            <w:tcBorders>
              <w:top w:val="single" w:sz="4" w:space="0" w:color="000000"/>
              <w:left w:val="single" w:sz="4" w:space="0" w:color="000000"/>
              <w:bottom w:val="single" w:sz="4" w:space="0" w:color="000000"/>
              <w:right w:val="single" w:sz="4" w:space="0" w:color="000000"/>
            </w:tcBorders>
          </w:tcPr>
          <w:p w14:paraId="18993DFC" w14:textId="77777777" w:rsidR="00AA6803" w:rsidRPr="00DC384D" w:rsidRDefault="00AA6803" w:rsidP="006A44EE">
            <w:pPr>
              <w:jc w:val="center"/>
              <w:rPr>
                <w:ins w:id="3374" w:author="NGUYỄN BÁ THÀNH" w:date="2018-02-28T14:44:00Z"/>
                <w:rFonts w:ascii="Times New Roman" w:hAnsi="Times New Roman"/>
                <w:sz w:val="28"/>
                <w:szCs w:val="28"/>
              </w:rPr>
            </w:pPr>
            <w:ins w:id="3375" w:author="NGUYỄN BÁ THÀNH" w:date="2018-02-28T14:44:00Z">
              <w:r w:rsidRPr="00DC384D">
                <w:rPr>
                  <w:rFonts w:ascii="Times New Roman" w:hAnsi="Times New Roman"/>
                  <w:sz w:val="28"/>
                  <w:szCs w:val="28"/>
                </w:rPr>
                <w:t>thôn</w:t>
              </w:r>
            </w:ins>
          </w:p>
        </w:tc>
        <w:tc>
          <w:tcPr>
            <w:tcW w:w="831" w:type="dxa"/>
            <w:tcBorders>
              <w:top w:val="single" w:sz="4" w:space="0" w:color="000000"/>
              <w:left w:val="single" w:sz="4" w:space="0" w:color="000000"/>
              <w:bottom w:val="single" w:sz="4" w:space="0" w:color="000000"/>
              <w:right w:val="single" w:sz="4" w:space="0" w:color="000000"/>
            </w:tcBorders>
          </w:tcPr>
          <w:p w14:paraId="49EBBD05" w14:textId="77777777" w:rsidR="00AA6803" w:rsidRPr="00DC384D" w:rsidRDefault="00AA6803" w:rsidP="006A44EE">
            <w:pPr>
              <w:jc w:val="center"/>
              <w:rPr>
                <w:ins w:id="3376" w:author="NGUYỄN BÁ THÀNH" w:date="2018-02-28T14:44:00Z"/>
                <w:rFonts w:ascii="Times New Roman" w:hAnsi="Times New Roman"/>
                <w:sz w:val="28"/>
                <w:szCs w:val="28"/>
              </w:rPr>
            </w:pPr>
            <w:ins w:id="3377" w:author="NGUYỄN BÁ THÀNH" w:date="2018-02-28T14:44:00Z">
              <w:r w:rsidRPr="00DC384D">
                <w:rPr>
                  <w:rFonts w:ascii="Times New Roman" w:hAnsi="Times New Roman"/>
                  <w:sz w:val="28"/>
                  <w:szCs w:val="28"/>
                </w:rPr>
                <w:t>Số hô</w:t>
              </w:r>
            </w:ins>
          </w:p>
        </w:tc>
        <w:tc>
          <w:tcPr>
            <w:tcW w:w="824" w:type="dxa"/>
            <w:tcBorders>
              <w:top w:val="single" w:sz="4" w:space="0" w:color="000000"/>
              <w:left w:val="single" w:sz="4" w:space="0" w:color="000000"/>
              <w:bottom w:val="single" w:sz="4" w:space="0" w:color="000000"/>
              <w:right w:val="single" w:sz="4" w:space="0" w:color="000000"/>
            </w:tcBorders>
          </w:tcPr>
          <w:p w14:paraId="73BF45CD" w14:textId="77777777" w:rsidR="00AA6803" w:rsidRPr="00DC384D" w:rsidRDefault="00AA6803" w:rsidP="006A44EE">
            <w:pPr>
              <w:jc w:val="center"/>
              <w:rPr>
                <w:ins w:id="3378" w:author="NGUYỄN BÁ THÀNH" w:date="2018-02-28T14:44:00Z"/>
                <w:rFonts w:ascii="Times New Roman" w:hAnsi="Times New Roman"/>
                <w:sz w:val="28"/>
                <w:szCs w:val="28"/>
              </w:rPr>
            </w:pPr>
            <w:ins w:id="3379" w:author="NGUYỄN BÁ THÀNH" w:date="2018-02-28T14:44:00Z">
              <w:r w:rsidRPr="00DC384D">
                <w:rPr>
                  <w:rFonts w:ascii="Times New Roman" w:hAnsi="Times New Roman"/>
                  <w:sz w:val="28"/>
                  <w:szCs w:val="28"/>
                </w:rPr>
                <w:t>Số khẩu</w:t>
              </w:r>
            </w:ins>
          </w:p>
        </w:tc>
        <w:tc>
          <w:tcPr>
            <w:tcW w:w="995" w:type="dxa"/>
            <w:tcBorders>
              <w:top w:val="single" w:sz="4" w:space="0" w:color="000000"/>
              <w:left w:val="single" w:sz="4" w:space="0" w:color="000000"/>
              <w:bottom w:val="single" w:sz="4" w:space="0" w:color="000000"/>
              <w:right w:val="single" w:sz="4" w:space="0" w:color="000000"/>
            </w:tcBorders>
          </w:tcPr>
          <w:p w14:paraId="0BE5B346" w14:textId="77777777" w:rsidR="00AA6803" w:rsidRPr="00DC384D" w:rsidRDefault="00AA6803" w:rsidP="006A44EE">
            <w:pPr>
              <w:jc w:val="center"/>
              <w:rPr>
                <w:ins w:id="3380" w:author="NGUYỄN BÁ THÀNH" w:date="2018-02-28T14:44:00Z"/>
                <w:rFonts w:ascii="Times New Roman" w:hAnsi="Times New Roman"/>
                <w:sz w:val="28"/>
                <w:szCs w:val="28"/>
              </w:rPr>
            </w:pPr>
            <w:ins w:id="3381" w:author="NGUYỄN BÁ THÀNH" w:date="2018-02-28T14:44:00Z">
              <w:r w:rsidRPr="00DC384D">
                <w:rPr>
                  <w:rFonts w:ascii="Times New Roman" w:hAnsi="Times New Roman"/>
                  <w:sz w:val="28"/>
                  <w:szCs w:val="28"/>
                </w:rPr>
                <w:t>Số hộ nghèo</w:t>
              </w:r>
            </w:ins>
          </w:p>
        </w:tc>
        <w:tc>
          <w:tcPr>
            <w:tcW w:w="1008" w:type="dxa"/>
            <w:tcBorders>
              <w:top w:val="single" w:sz="4" w:space="0" w:color="000000"/>
              <w:left w:val="single" w:sz="4" w:space="0" w:color="000000"/>
              <w:bottom w:val="single" w:sz="4" w:space="0" w:color="000000"/>
              <w:right w:val="single" w:sz="4" w:space="0" w:color="000000"/>
            </w:tcBorders>
          </w:tcPr>
          <w:p w14:paraId="061B4A31" w14:textId="77777777" w:rsidR="00AA6803" w:rsidRPr="00DC384D" w:rsidRDefault="00AA6803" w:rsidP="006A44EE">
            <w:pPr>
              <w:jc w:val="center"/>
              <w:rPr>
                <w:ins w:id="3382" w:author="NGUYỄN BÁ THÀNH" w:date="2018-02-28T14:44:00Z"/>
                <w:rFonts w:ascii="Times New Roman" w:hAnsi="Times New Roman"/>
                <w:sz w:val="28"/>
                <w:szCs w:val="28"/>
              </w:rPr>
            </w:pPr>
            <w:ins w:id="3383" w:author="NGUYỄN BÁ THÀNH" w:date="2018-02-28T14:44:00Z">
              <w:r w:rsidRPr="00DC384D">
                <w:rPr>
                  <w:rFonts w:ascii="Times New Roman" w:hAnsi="Times New Roman"/>
                  <w:sz w:val="28"/>
                  <w:szCs w:val="28"/>
                </w:rPr>
                <w:t>Người cao tuổi</w:t>
              </w:r>
            </w:ins>
          </w:p>
        </w:tc>
        <w:tc>
          <w:tcPr>
            <w:tcW w:w="816" w:type="dxa"/>
            <w:tcBorders>
              <w:top w:val="single" w:sz="4" w:space="0" w:color="000000"/>
              <w:left w:val="single" w:sz="4" w:space="0" w:color="000000"/>
              <w:bottom w:val="single" w:sz="4" w:space="0" w:color="000000"/>
              <w:right w:val="single" w:sz="4" w:space="0" w:color="000000"/>
            </w:tcBorders>
          </w:tcPr>
          <w:p w14:paraId="5FF9F165" w14:textId="77777777" w:rsidR="00AA6803" w:rsidRPr="00DC384D" w:rsidRDefault="00AA6803" w:rsidP="006A44EE">
            <w:pPr>
              <w:jc w:val="center"/>
              <w:rPr>
                <w:ins w:id="3384" w:author="NGUYỄN BÁ THÀNH" w:date="2018-02-28T14:44:00Z"/>
                <w:rFonts w:ascii="Times New Roman" w:hAnsi="Times New Roman"/>
                <w:sz w:val="28"/>
                <w:szCs w:val="28"/>
              </w:rPr>
            </w:pPr>
            <w:ins w:id="3385" w:author="NGUYỄN BÁ THÀNH" w:date="2018-02-28T14:44:00Z">
              <w:r w:rsidRPr="00DC384D">
                <w:rPr>
                  <w:rFonts w:ascii="Times New Roman" w:hAnsi="Times New Roman"/>
                  <w:sz w:val="28"/>
                  <w:szCs w:val="28"/>
                </w:rPr>
                <w:t>Trẻ em</w:t>
              </w:r>
            </w:ins>
          </w:p>
        </w:tc>
        <w:tc>
          <w:tcPr>
            <w:tcW w:w="861" w:type="dxa"/>
            <w:tcBorders>
              <w:top w:val="single" w:sz="4" w:space="0" w:color="000000"/>
              <w:left w:val="single" w:sz="4" w:space="0" w:color="000000"/>
              <w:bottom w:val="single" w:sz="4" w:space="0" w:color="000000"/>
              <w:right w:val="single" w:sz="4" w:space="0" w:color="000000"/>
            </w:tcBorders>
          </w:tcPr>
          <w:p w14:paraId="12AEA75B" w14:textId="77777777" w:rsidR="00AA6803" w:rsidRPr="00DC384D" w:rsidRDefault="00AA6803" w:rsidP="006A44EE">
            <w:pPr>
              <w:jc w:val="center"/>
              <w:rPr>
                <w:ins w:id="3386" w:author="NGUYỄN BÁ THÀNH" w:date="2018-02-28T14:44:00Z"/>
                <w:rFonts w:ascii="Times New Roman" w:hAnsi="Times New Roman"/>
                <w:sz w:val="28"/>
                <w:szCs w:val="28"/>
              </w:rPr>
            </w:pPr>
            <w:ins w:id="3387" w:author="NGUYỄN BÁ THÀNH" w:date="2018-02-28T14:44:00Z">
              <w:r w:rsidRPr="00DC384D">
                <w:rPr>
                  <w:rFonts w:ascii="Times New Roman" w:hAnsi="Times New Roman"/>
                  <w:sz w:val="28"/>
                  <w:szCs w:val="28"/>
                </w:rPr>
                <w:t>NKT</w:t>
              </w:r>
            </w:ins>
          </w:p>
        </w:tc>
        <w:tc>
          <w:tcPr>
            <w:tcW w:w="841" w:type="dxa"/>
            <w:tcBorders>
              <w:top w:val="single" w:sz="4" w:space="0" w:color="000000"/>
              <w:left w:val="single" w:sz="4" w:space="0" w:color="000000"/>
              <w:bottom w:val="single" w:sz="4" w:space="0" w:color="000000"/>
              <w:right w:val="single" w:sz="4" w:space="0" w:color="000000"/>
            </w:tcBorders>
          </w:tcPr>
          <w:p w14:paraId="5157049B" w14:textId="77777777" w:rsidR="00AA6803" w:rsidRPr="00DC384D" w:rsidRDefault="00AA6803" w:rsidP="006A44EE">
            <w:pPr>
              <w:jc w:val="center"/>
              <w:rPr>
                <w:ins w:id="3388" w:author="NGUYỄN BÁ THÀNH" w:date="2018-02-28T14:44:00Z"/>
                <w:rFonts w:ascii="Times New Roman" w:hAnsi="Times New Roman"/>
                <w:sz w:val="28"/>
                <w:szCs w:val="28"/>
              </w:rPr>
            </w:pPr>
            <w:ins w:id="3389" w:author="NGUYỄN BÁ THÀNH" w:date="2018-02-28T14:44:00Z">
              <w:r w:rsidRPr="00DC384D">
                <w:rPr>
                  <w:rFonts w:ascii="Times New Roman" w:hAnsi="Times New Roman"/>
                  <w:sz w:val="28"/>
                  <w:szCs w:val="28"/>
                </w:rPr>
                <w:t>Phụ nữ</w:t>
              </w:r>
            </w:ins>
          </w:p>
        </w:tc>
        <w:tc>
          <w:tcPr>
            <w:tcW w:w="2011" w:type="dxa"/>
            <w:tcBorders>
              <w:top w:val="single" w:sz="4" w:space="0" w:color="000000"/>
              <w:left w:val="single" w:sz="4" w:space="0" w:color="000000"/>
              <w:bottom w:val="single" w:sz="4" w:space="0" w:color="000000"/>
              <w:right w:val="single" w:sz="4" w:space="0" w:color="000000"/>
            </w:tcBorders>
          </w:tcPr>
          <w:p w14:paraId="12589124" w14:textId="77777777" w:rsidR="00AA6803" w:rsidRPr="00DC384D" w:rsidRDefault="00AA6803" w:rsidP="006A44EE">
            <w:pPr>
              <w:jc w:val="center"/>
              <w:rPr>
                <w:ins w:id="3390" w:author="NGUYỄN BÁ THÀNH" w:date="2018-02-28T14:44:00Z"/>
                <w:rFonts w:ascii="Times New Roman" w:hAnsi="Times New Roman"/>
                <w:sz w:val="28"/>
                <w:szCs w:val="28"/>
              </w:rPr>
            </w:pPr>
            <w:ins w:id="3391" w:author="NGUYỄN BÁ THÀNH" w:date="2018-02-28T14:44:00Z">
              <w:r w:rsidRPr="00DC384D">
                <w:rPr>
                  <w:rFonts w:ascii="Times New Roman" w:hAnsi="Times New Roman"/>
                  <w:sz w:val="28"/>
                  <w:szCs w:val="28"/>
                </w:rPr>
                <w:t>Người bị bệnh hiểm nghèo</w:t>
              </w:r>
            </w:ins>
          </w:p>
        </w:tc>
      </w:tr>
      <w:tr w:rsidR="00AA6803" w14:paraId="0B179447" w14:textId="77777777" w:rsidTr="006A44EE">
        <w:trPr>
          <w:ins w:id="3392" w:author="NGUYỄN BÁ THÀNH" w:date="2018-02-28T14:44:00Z"/>
        </w:trPr>
        <w:tc>
          <w:tcPr>
            <w:tcW w:w="620" w:type="dxa"/>
            <w:tcBorders>
              <w:top w:val="single" w:sz="4" w:space="0" w:color="000000"/>
              <w:left w:val="single" w:sz="4" w:space="0" w:color="000000"/>
              <w:bottom w:val="dotted" w:sz="4" w:space="0" w:color="auto"/>
              <w:right w:val="single" w:sz="4" w:space="0" w:color="000000"/>
            </w:tcBorders>
          </w:tcPr>
          <w:p w14:paraId="1D372398" w14:textId="77777777" w:rsidR="00AA6803" w:rsidRDefault="00AA6803" w:rsidP="006A44EE">
            <w:pPr>
              <w:rPr>
                <w:ins w:id="3393" w:author="NGUYỄN BÁ THÀNH" w:date="2018-02-28T14:44:00Z"/>
                <w:rFonts w:ascii="Times New Roman" w:hAnsi="Times New Roman"/>
                <w:sz w:val="28"/>
                <w:szCs w:val="28"/>
              </w:rPr>
            </w:pPr>
            <w:ins w:id="3394" w:author="NGUYỄN BÁ THÀNH" w:date="2018-02-28T14:44:00Z">
              <w:r>
                <w:rPr>
                  <w:rFonts w:ascii="Times New Roman" w:hAnsi="Times New Roman"/>
                  <w:sz w:val="28"/>
                  <w:szCs w:val="28"/>
                </w:rPr>
                <w:t>1</w:t>
              </w:r>
            </w:ins>
          </w:p>
        </w:tc>
        <w:tc>
          <w:tcPr>
            <w:tcW w:w="1304" w:type="dxa"/>
            <w:tcBorders>
              <w:top w:val="single" w:sz="4" w:space="0" w:color="000000"/>
              <w:left w:val="single" w:sz="4" w:space="0" w:color="000000"/>
              <w:bottom w:val="dotted" w:sz="4" w:space="0" w:color="auto"/>
              <w:right w:val="single" w:sz="4" w:space="0" w:color="000000"/>
            </w:tcBorders>
          </w:tcPr>
          <w:p w14:paraId="675D2CBF" w14:textId="77777777" w:rsidR="00AA6803" w:rsidRDefault="00AA6803" w:rsidP="006A44EE">
            <w:pPr>
              <w:rPr>
                <w:ins w:id="3395" w:author="NGUYỄN BÁ THÀNH" w:date="2018-02-28T14:44:00Z"/>
                <w:rFonts w:ascii="Times New Roman" w:hAnsi="Times New Roman"/>
                <w:sz w:val="28"/>
                <w:szCs w:val="28"/>
              </w:rPr>
            </w:pPr>
            <w:ins w:id="3396" w:author="NGUYỄN BÁ THÀNH" w:date="2018-02-28T14:44:00Z">
              <w:r>
                <w:rPr>
                  <w:rFonts w:ascii="Times New Roman" w:hAnsi="Times New Roman"/>
                  <w:sz w:val="28"/>
                  <w:szCs w:val="28"/>
                </w:rPr>
                <w:t>Sú Cáu</w:t>
              </w:r>
            </w:ins>
          </w:p>
        </w:tc>
        <w:tc>
          <w:tcPr>
            <w:tcW w:w="831" w:type="dxa"/>
            <w:tcBorders>
              <w:top w:val="single" w:sz="4" w:space="0" w:color="000000"/>
              <w:left w:val="single" w:sz="4" w:space="0" w:color="000000"/>
              <w:bottom w:val="dotted" w:sz="4" w:space="0" w:color="auto"/>
              <w:right w:val="single" w:sz="4" w:space="0" w:color="000000"/>
            </w:tcBorders>
          </w:tcPr>
          <w:p w14:paraId="7C8A93DE" w14:textId="77777777" w:rsidR="00AA6803" w:rsidRDefault="00AA6803" w:rsidP="006A44EE">
            <w:pPr>
              <w:jc w:val="center"/>
              <w:rPr>
                <w:ins w:id="3397" w:author="NGUYỄN BÁ THÀNH" w:date="2018-02-28T14:44:00Z"/>
                <w:rFonts w:ascii="Times New Roman" w:hAnsi="Times New Roman"/>
                <w:sz w:val="28"/>
                <w:szCs w:val="28"/>
              </w:rPr>
            </w:pPr>
            <w:ins w:id="3398" w:author="NGUYỄN BÁ THÀNH" w:date="2018-02-28T14:44:00Z">
              <w:r>
                <w:rPr>
                  <w:rFonts w:ascii="Times New Roman" w:hAnsi="Times New Roman"/>
                  <w:sz w:val="28"/>
                  <w:szCs w:val="28"/>
                </w:rPr>
                <w:t>34</w:t>
              </w:r>
            </w:ins>
          </w:p>
        </w:tc>
        <w:tc>
          <w:tcPr>
            <w:tcW w:w="824" w:type="dxa"/>
            <w:tcBorders>
              <w:top w:val="single" w:sz="4" w:space="0" w:color="000000"/>
              <w:left w:val="single" w:sz="4" w:space="0" w:color="000000"/>
              <w:bottom w:val="dotted" w:sz="4" w:space="0" w:color="auto"/>
              <w:right w:val="single" w:sz="4" w:space="0" w:color="000000"/>
            </w:tcBorders>
          </w:tcPr>
          <w:p w14:paraId="6B57AED8" w14:textId="77777777" w:rsidR="00AA6803" w:rsidRDefault="00AA6803" w:rsidP="006A44EE">
            <w:pPr>
              <w:jc w:val="center"/>
              <w:rPr>
                <w:ins w:id="3399" w:author="NGUYỄN BÁ THÀNH" w:date="2018-02-28T14:44:00Z"/>
                <w:rFonts w:ascii="Times New Roman" w:hAnsi="Times New Roman"/>
                <w:sz w:val="28"/>
                <w:szCs w:val="28"/>
              </w:rPr>
            </w:pPr>
          </w:p>
        </w:tc>
        <w:tc>
          <w:tcPr>
            <w:tcW w:w="995" w:type="dxa"/>
            <w:tcBorders>
              <w:top w:val="single" w:sz="4" w:space="0" w:color="000000"/>
              <w:left w:val="single" w:sz="4" w:space="0" w:color="000000"/>
              <w:bottom w:val="dotted" w:sz="4" w:space="0" w:color="auto"/>
              <w:right w:val="single" w:sz="4" w:space="0" w:color="000000"/>
            </w:tcBorders>
          </w:tcPr>
          <w:p w14:paraId="1DDB96C5" w14:textId="77777777" w:rsidR="00AA6803" w:rsidRDefault="00AA6803" w:rsidP="006A44EE">
            <w:pPr>
              <w:jc w:val="center"/>
              <w:rPr>
                <w:ins w:id="3400" w:author="NGUYỄN BÁ THÀNH" w:date="2018-02-28T14:44:00Z"/>
                <w:rFonts w:ascii="Times New Roman" w:hAnsi="Times New Roman"/>
                <w:sz w:val="28"/>
                <w:szCs w:val="28"/>
              </w:rPr>
            </w:pPr>
            <w:ins w:id="3401" w:author="NGUYỄN BÁ THÀNH" w:date="2018-02-28T14:44:00Z">
              <w:r>
                <w:rPr>
                  <w:rFonts w:ascii="Times New Roman" w:hAnsi="Times New Roman"/>
                  <w:sz w:val="28"/>
                  <w:szCs w:val="28"/>
                </w:rPr>
                <w:t>13</w:t>
              </w:r>
            </w:ins>
          </w:p>
        </w:tc>
        <w:tc>
          <w:tcPr>
            <w:tcW w:w="1008" w:type="dxa"/>
            <w:tcBorders>
              <w:top w:val="single" w:sz="4" w:space="0" w:color="000000"/>
              <w:left w:val="single" w:sz="4" w:space="0" w:color="000000"/>
              <w:bottom w:val="dotted" w:sz="4" w:space="0" w:color="auto"/>
              <w:right w:val="single" w:sz="4" w:space="0" w:color="000000"/>
            </w:tcBorders>
          </w:tcPr>
          <w:p w14:paraId="0C33D89D" w14:textId="77777777" w:rsidR="00AA6803" w:rsidRDefault="00AA6803" w:rsidP="006A44EE">
            <w:pPr>
              <w:jc w:val="center"/>
              <w:rPr>
                <w:ins w:id="3402" w:author="NGUYỄN BÁ THÀNH" w:date="2018-02-28T14:44:00Z"/>
                <w:rFonts w:ascii="Times New Roman" w:hAnsi="Times New Roman"/>
                <w:sz w:val="28"/>
                <w:szCs w:val="28"/>
              </w:rPr>
            </w:pPr>
            <w:ins w:id="3403" w:author="NGUYỄN BÁ THÀNH" w:date="2018-02-28T14:44:00Z">
              <w:r>
                <w:rPr>
                  <w:rFonts w:ascii="Times New Roman" w:hAnsi="Times New Roman"/>
                  <w:sz w:val="28"/>
                  <w:szCs w:val="28"/>
                </w:rPr>
                <w:t>1</w:t>
              </w:r>
            </w:ins>
          </w:p>
        </w:tc>
        <w:tc>
          <w:tcPr>
            <w:tcW w:w="816" w:type="dxa"/>
            <w:tcBorders>
              <w:top w:val="single" w:sz="4" w:space="0" w:color="000000"/>
              <w:left w:val="single" w:sz="4" w:space="0" w:color="000000"/>
              <w:bottom w:val="dotted" w:sz="4" w:space="0" w:color="auto"/>
              <w:right w:val="single" w:sz="4" w:space="0" w:color="000000"/>
            </w:tcBorders>
          </w:tcPr>
          <w:p w14:paraId="3C09B8BB" w14:textId="77777777" w:rsidR="00AA6803" w:rsidRDefault="00AA6803" w:rsidP="006A44EE">
            <w:pPr>
              <w:jc w:val="center"/>
              <w:rPr>
                <w:ins w:id="3404" w:author="NGUYỄN BÁ THÀNH" w:date="2018-02-28T14:44:00Z"/>
                <w:rFonts w:ascii="Times New Roman" w:hAnsi="Times New Roman"/>
                <w:sz w:val="28"/>
                <w:szCs w:val="28"/>
              </w:rPr>
            </w:pPr>
          </w:p>
        </w:tc>
        <w:tc>
          <w:tcPr>
            <w:tcW w:w="861" w:type="dxa"/>
            <w:tcBorders>
              <w:top w:val="single" w:sz="4" w:space="0" w:color="000000"/>
              <w:left w:val="single" w:sz="4" w:space="0" w:color="000000"/>
              <w:bottom w:val="dotted" w:sz="4" w:space="0" w:color="auto"/>
              <w:right w:val="single" w:sz="4" w:space="0" w:color="000000"/>
            </w:tcBorders>
          </w:tcPr>
          <w:p w14:paraId="5C00B287" w14:textId="77777777" w:rsidR="00AA6803" w:rsidRDefault="00AA6803" w:rsidP="006A44EE">
            <w:pPr>
              <w:jc w:val="center"/>
              <w:rPr>
                <w:ins w:id="3405" w:author="NGUYỄN BÁ THÀNH" w:date="2018-02-28T14:44:00Z"/>
                <w:rFonts w:ascii="Times New Roman" w:hAnsi="Times New Roman"/>
                <w:sz w:val="28"/>
                <w:szCs w:val="28"/>
              </w:rPr>
            </w:pPr>
          </w:p>
        </w:tc>
        <w:tc>
          <w:tcPr>
            <w:tcW w:w="841" w:type="dxa"/>
            <w:tcBorders>
              <w:top w:val="single" w:sz="4" w:space="0" w:color="000000"/>
              <w:left w:val="single" w:sz="4" w:space="0" w:color="000000"/>
              <w:bottom w:val="dotted" w:sz="4" w:space="0" w:color="auto"/>
              <w:right w:val="single" w:sz="4" w:space="0" w:color="000000"/>
            </w:tcBorders>
          </w:tcPr>
          <w:p w14:paraId="21CDC1A8" w14:textId="77777777" w:rsidR="00AA6803" w:rsidRDefault="00AA6803" w:rsidP="006A44EE">
            <w:pPr>
              <w:rPr>
                <w:ins w:id="3406" w:author="NGUYỄN BÁ THÀNH" w:date="2018-02-28T14:44:00Z"/>
                <w:rFonts w:ascii="Times New Roman" w:hAnsi="Times New Roman"/>
                <w:sz w:val="28"/>
                <w:szCs w:val="28"/>
              </w:rPr>
            </w:pPr>
          </w:p>
        </w:tc>
        <w:tc>
          <w:tcPr>
            <w:tcW w:w="2011" w:type="dxa"/>
            <w:tcBorders>
              <w:top w:val="single" w:sz="4" w:space="0" w:color="000000"/>
              <w:left w:val="single" w:sz="4" w:space="0" w:color="000000"/>
              <w:bottom w:val="dotted" w:sz="4" w:space="0" w:color="auto"/>
              <w:right w:val="single" w:sz="4" w:space="0" w:color="000000"/>
            </w:tcBorders>
          </w:tcPr>
          <w:p w14:paraId="6D8B10FC" w14:textId="77777777" w:rsidR="00AA6803" w:rsidRDefault="00AA6803" w:rsidP="006A44EE">
            <w:pPr>
              <w:rPr>
                <w:ins w:id="3407" w:author="NGUYỄN BÁ THÀNH" w:date="2018-02-28T14:44:00Z"/>
                <w:rFonts w:ascii="Times New Roman" w:hAnsi="Times New Roman"/>
                <w:sz w:val="28"/>
                <w:szCs w:val="28"/>
              </w:rPr>
            </w:pPr>
          </w:p>
        </w:tc>
      </w:tr>
      <w:tr w:rsidR="00AA6803" w14:paraId="3FA3C655" w14:textId="77777777" w:rsidTr="006A44EE">
        <w:trPr>
          <w:ins w:id="3408" w:author="NGUYỄN BÁ THÀNH" w:date="2018-02-28T14:44:00Z"/>
        </w:trPr>
        <w:tc>
          <w:tcPr>
            <w:tcW w:w="620" w:type="dxa"/>
            <w:tcBorders>
              <w:top w:val="dotted" w:sz="4" w:space="0" w:color="auto"/>
              <w:left w:val="single" w:sz="4" w:space="0" w:color="000000"/>
              <w:bottom w:val="dotted" w:sz="4" w:space="0" w:color="auto"/>
              <w:right w:val="single" w:sz="4" w:space="0" w:color="000000"/>
            </w:tcBorders>
          </w:tcPr>
          <w:p w14:paraId="22A01DAB" w14:textId="77777777" w:rsidR="00AA6803" w:rsidRDefault="00AA6803" w:rsidP="006A44EE">
            <w:pPr>
              <w:rPr>
                <w:ins w:id="3409" w:author="NGUYỄN BÁ THÀNH" w:date="2018-02-28T14:44:00Z"/>
                <w:rFonts w:ascii="Times New Roman" w:hAnsi="Times New Roman"/>
                <w:sz w:val="28"/>
                <w:szCs w:val="28"/>
              </w:rPr>
            </w:pPr>
            <w:ins w:id="3410" w:author="NGUYỄN BÁ THÀNH" w:date="2018-02-28T14:44:00Z">
              <w:r>
                <w:rPr>
                  <w:rFonts w:ascii="Times New Roman" w:hAnsi="Times New Roman"/>
                  <w:sz w:val="28"/>
                  <w:szCs w:val="28"/>
                </w:rPr>
                <w:t>2</w:t>
              </w:r>
            </w:ins>
          </w:p>
        </w:tc>
        <w:tc>
          <w:tcPr>
            <w:tcW w:w="1304" w:type="dxa"/>
            <w:tcBorders>
              <w:top w:val="dotted" w:sz="4" w:space="0" w:color="auto"/>
              <w:left w:val="single" w:sz="4" w:space="0" w:color="000000"/>
              <w:bottom w:val="dotted" w:sz="4" w:space="0" w:color="auto"/>
              <w:right w:val="single" w:sz="4" w:space="0" w:color="000000"/>
            </w:tcBorders>
          </w:tcPr>
          <w:p w14:paraId="739EF399" w14:textId="77777777" w:rsidR="00AA6803" w:rsidRDefault="00AA6803" w:rsidP="006A44EE">
            <w:pPr>
              <w:rPr>
                <w:ins w:id="3411" w:author="NGUYỄN BÁ THÀNH" w:date="2018-02-28T14:44:00Z"/>
                <w:rFonts w:ascii="Times New Roman" w:hAnsi="Times New Roman"/>
                <w:sz w:val="28"/>
                <w:szCs w:val="28"/>
              </w:rPr>
            </w:pPr>
            <w:ins w:id="3412" w:author="NGUYỄN BÁ THÀNH" w:date="2018-02-28T14:44:00Z">
              <w:r>
                <w:rPr>
                  <w:rFonts w:ascii="Times New Roman" w:hAnsi="Times New Roman"/>
                  <w:sz w:val="28"/>
                  <w:szCs w:val="28"/>
                </w:rPr>
                <w:t>Khe Vằn</w:t>
              </w:r>
            </w:ins>
          </w:p>
        </w:tc>
        <w:tc>
          <w:tcPr>
            <w:tcW w:w="831" w:type="dxa"/>
            <w:tcBorders>
              <w:top w:val="dotted" w:sz="4" w:space="0" w:color="auto"/>
              <w:left w:val="single" w:sz="4" w:space="0" w:color="000000"/>
              <w:bottom w:val="dotted" w:sz="4" w:space="0" w:color="auto"/>
              <w:right w:val="single" w:sz="4" w:space="0" w:color="000000"/>
            </w:tcBorders>
          </w:tcPr>
          <w:p w14:paraId="33F4238D" w14:textId="77777777" w:rsidR="00AA6803" w:rsidRDefault="00AA6803" w:rsidP="006A44EE">
            <w:pPr>
              <w:jc w:val="center"/>
              <w:rPr>
                <w:ins w:id="3413" w:author="NGUYỄN BÁ THÀNH" w:date="2018-02-28T14:44:00Z"/>
                <w:rFonts w:ascii="Times New Roman" w:hAnsi="Times New Roman"/>
                <w:sz w:val="28"/>
                <w:szCs w:val="28"/>
              </w:rPr>
            </w:pPr>
            <w:ins w:id="3414" w:author="NGUYỄN BÁ THÀNH" w:date="2018-02-28T14:44:00Z">
              <w:r>
                <w:rPr>
                  <w:rFonts w:ascii="Times New Roman" w:hAnsi="Times New Roman"/>
                  <w:sz w:val="28"/>
                  <w:szCs w:val="28"/>
                </w:rPr>
                <w:t>16</w:t>
              </w:r>
            </w:ins>
          </w:p>
        </w:tc>
        <w:tc>
          <w:tcPr>
            <w:tcW w:w="824" w:type="dxa"/>
            <w:tcBorders>
              <w:top w:val="dotted" w:sz="4" w:space="0" w:color="auto"/>
              <w:left w:val="single" w:sz="4" w:space="0" w:color="000000"/>
              <w:bottom w:val="dotted" w:sz="4" w:space="0" w:color="auto"/>
              <w:right w:val="single" w:sz="4" w:space="0" w:color="000000"/>
            </w:tcBorders>
          </w:tcPr>
          <w:p w14:paraId="3804B283" w14:textId="77777777" w:rsidR="00AA6803" w:rsidRDefault="00AA6803" w:rsidP="006A44EE">
            <w:pPr>
              <w:jc w:val="center"/>
              <w:rPr>
                <w:ins w:id="3415" w:author="NGUYỄN BÁ THÀNH" w:date="2018-02-28T14:44:00Z"/>
                <w:rFonts w:ascii="Times New Roman" w:hAnsi="Times New Roman"/>
                <w:sz w:val="28"/>
                <w:szCs w:val="28"/>
              </w:rPr>
            </w:pPr>
          </w:p>
        </w:tc>
        <w:tc>
          <w:tcPr>
            <w:tcW w:w="995" w:type="dxa"/>
            <w:tcBorders>
              <w:top w:val="dotted" w:sz="4" w:space="0" w:color="auto"/>
              <w:left w:val="single" w:sz="4" w:space="0" w:color="000000"/>
              <w:bottom w:val="dotted" w:sz="4" w:space="0" w:color="auto"/>
              <w:right w:val="single" w:sz="4" w:space="0" w:color="000000"/>
            </w:tcBorders>
          </w:tcPr>
          <w:p w14:paraId="274120B6" w14:textId="77777777" w:rsidR="00AA6803" w:rsidRDefault="00AA6803" w:rsidP="006A44EE">
            <w:pPr>
              <w:jc w:val="center"/>
              <w:rPr>
                <w:ins w:id="3416" w:author="NGUYỄN BÁ THÀNH" w:date="2018-02-28T14:44:00Z"/>
                <w:rFonts w:ascii="Times New Roman" w:hAnsi="Times New Roman"/>
                <w:sz w:val="28"/>
                <w:szCs w:val="28"/>
              </w:rPr>
            </w:pPr>
            <w:ins w:id="3417" w:author="NGUYỄN BÁ THÀNH" w:date="2018-02-28T14:44:00Z">
              <w:r>
                <w:rPr>
                  <w:rFonts w:ascii="Times New Roman" w:hAnsi="Times New Roman"/>
                  <w:sz w:val="28"/>
                  <w:szCs w:val="28"/>
                </w:rPr>
                <w:t>4</w:t>
              </w:r>
            </w:ins>
          </w:p>
        </w:tc>
        <w:tc>
          <w:tcPr>
            <w:tcW w:w="1008" w:type="dxa"/>
            <w:tcBorders>
              <w:top w:val="dotted" w:sz="4" w:space="0" w:color="auto"/>
              <w:left w:val="single" w:sz="4" w:space="0" w:color="000000"/>
              <w:bottom w:val="dotted" w:sz="4" w:space="0" w:color="auto"/>
              <w:right w:val="single" w:sz="4" w:space="0" w:color="000000"/>
            </w:tcBorders>
          </w:tcPr>
          <w:p w14:paraId="0890A6C9" w14:textId="77777777" w:rsidR="00AA6803" w:rsidRDefault="00AA6803" w:rsidP="006A44EE">
            <w:pPr>
              <w:jc w:val="center"/>
              <w:rPr>
                <w:ins w:id="3418" w:author="NGUYỄN BÁ THÀNH" w:date="2018-02-28T14:44:00Z"/>
                <w:rFonts w:ascii="Times New Roman" w:hAnsi="Times New Roman"/>
                <w:sz w:val="28"/>
                <w:szCs w:val="28"/>
              </w:rPr>
            </w:pPr>
            <w:ins w:id="3419" w:author="NGUYỄN BÁ THÀNH" w:date="2018-02-28T14:44:00Z">
              <w:r>
                <w:rPr>
                  <w:rFonts w:ascii="Times New Roman" w:hAnsi="Times New Roman"/>
                  <w:sz w:val="28"/>
                  <w:szCs w:val="28"/>
                </w:rPr>
                <w:t>2</w:t>
              </w:r>
            </w:ins>
          </w:p>
        </w:tc>
        <w:tc>
          <w:tcPr>
            <w:tcW w:w="816" w:type="dxa"/>
            <w:tcBorders>
              <w:top w:val="dotted" w:sz="4" w:space="0" w:color="auto"/>
              <w:left w:val="single" w:sz="4" w:space="0" w:color="000000"/>
              <w:bottom w:val="dotted" w:sz="4" w:space="0" w:color="auto"/>
              <w:right w:val="single" w:sz="4" w:space="0" w:color="000000"/>
            </w:tcBorders>
          </w:tcPr>
          <w:p w14:paraId="305B1721" w14:textId="77777777" w:rsidR="00AA6803" w:rsidRDefault="00AA6803" w:rsidP="006A44EE">
            <w:pPr>
              <w:jc w:val="center"/>
              <w:rPr>
                <w:ins w:id="3420" w:author="NGUYỄN BÁ THÀNH" w:date="2018-02-28T14:44:00Z"/>
                <w:rFonts w:ascii="Times New Roman" w:hAnsi="Times New Roman"/>
                <w:sz w:val="28"/>
                <w:szCs w:val="28"/>
              </w:rPr>
            </w:pPr>
          </w:p>
        </w:tc>
        <w:tc>
          <w:tcPr>
            <w:tcW w:w="861" w:type="dxa"/>
            <w:tcBorders>
              <w:top w:val="dotted" w:sz="4" w:space="0" w:color="auto"/>
              <w:left w:val="single" w:sz="4" w:space="0" w:color="000000"/>
              <w:bottom w:val="dotted" w:sz="4" w:space="0" w:color="auto"/>
              <w:right w:val="single" w:sz="4" w:space="0" w:color="000000"/>
            </w:tcBorders>
          </w:tcPr>
          <w:p w14:paraId="319329FA" w14:textId="77777777" w:rsidR="00AA6803" w:rsidRDefault="00AA6803" w:rsidP="006A44EE">
            <w:pPr>
              <w:jc w:val="center"/>
              <w:rPr>
                <w:ins w:id="3421" w:author="NGUYỄN BÁ THÀNH" w:date="2018-02-28T14:44:00Z"/>
                <w:rFonts w:ascii="Times New Roman" w:hAnsi="Times New Roman"/>
                <w:sz w:val="28"/>
                <w:szCs w:val="28"/>
              </w:rPr>
            </w:pPr>
          </w:p>
        </w:tc>
        <w:tc>
          <w:tcPr>
            <w:tcW w:w="841" w:type="dxa"/>
            <w:tcBorders>
              <w:top w:val="dotted" w:sz="4" w:space="0" w:color="auto"/>
              <w:left w:val="single" w:sz="4" w:space="0" w:color="000000"/>
              <w:bottom w:val="dotted" w:sz="4" w:space="0" w:color="auto"/>
              <w:right w:val="single" w:sz="4" w:space="0" w:color="000000"/>
            </w:tcBorders>
          </w:tcPr>
          <w:p w14:paraId="75BE1F41" w14:textId="77777777" w:rsidR="00AA6803" w:rsidRDefault="00AA6803" w:rsidP="006A44EE">
            <w:pPr>
              <w:rPr>
                <w:ins w:id="3422" w:author="NGUYỄN BÁ THÀNH" w:date="2018-02-28T14:44:00Z"/>
                <w:rFonts w:ascii="Times New Roman" w:hAnsi="Times New Roman"/>
                <w:sz w:val="28"/>
                <w:szCs w:val="28"/>
              </w:rPr>
            </w:pPr>
          </w:p>
        </w:tc>
        <w:tc>
          <w:tcPr>
            <w:tcW w:w="2011" w:type="dxa"/>
            <w:tcBorders>
              <w:top w:val="dotted" w:sz="4" w:space="0" w:color="auto"/>
              <w:left w:val="single" w:sz="4" w:space="0" w:color="000000"/>
              <w:bottom w:val="dotted" w:sz="4" w:space="0" w:color="auto"/>
              <w:right w:val="single" w:sz="4" w:space="0" w:color="000000"/>
            </w:tcBorders>
          </w:tcPr>
          <w:p w14:paraId="19C1ECBD" w14:textId="77777777" w:rsidR="00AA6803" w:rsidRDefault="00AA6803" w:rsidP="006A44EE">
            <w:pPr>
              <w:rPr>
                <w:ins w:id="3423" w:author="NGUYỄN BÁ THÀNH" w:date="2018-02-28T14:44:00Z"/>
                <w:rFonts w:ascii="Times New Roman" w:hAnsi="Times New Roman"/>
                <w:sz w:val="28"/>
                <w:szCs w:val="28"/>
              </w:rPr>
            </w:pPr>
          </w:p>
        </w:tc>
      </w:tr>
      <w:tr w:rsidR="00AA6803" w14:paraId="5C3A152D" w14:textId="77777777" w:rsidTr="006A44EE">
        <w:trPr>
          <w:ins w:id="3424" w:author="NGUYỄN BÁ THÀNH" w:date="2018-02-28T14:44:00Z"/>
        </w:trPr>
        <w:tc>
          <w:tcPr>
            <w:tcW w:w="620" w:type="dxa"/>
            <w:tcBorders>
              <w:top w:val="dotted" w:sz="4" w:space="0" w:color="auto"/>
              <w:left w:val="single" w:sz="4" w:space="0" w:color="000000"/>
              <w:bottom w:val="dotted" w:sz="4" w:space="0" w:color="auto"/>
              <w:right w:val="single" w:sz="4" w:space="0" w:color="000000"/>
            </w:tcBorders>
          </w:tcPr>
          <w:p w14:paraId="08FC8326" w14:textId="77777777" w:rsidR="00AA6803" w:rsidRDefault="00AA6803" w:rsidP="006A44EE">
            <w:pPr>
              <w:rPr>
                <w:ins w:id="3425" w:author="NGUYỄN BÁ THÀNH" w:date="2018-02-28T14:44:00Z"/>
                <w:rFonts w:ascii="Times New Roman" w:hAnsi="Times New Roman"/>
                <w:sz w:val="28"/>
                <w:szCs w:val="28"/>
              </w:rPr>
            </w:pPr>
            <w:ins w:id="3426" w:author="NGUYỄN BÁ THÀNH" w:date="2018-02-28T14:44:00Z">
              <w:r>
                <w:rPr>
                  <w:rFonts w:ascii="Times New Roman" w:hAnsi="Times New Roman"/>
                  <w:sz w:val="28"/>
                  <w:szCs w:val="28"/>
                </w:rPr>
                <w:t>3</w:t>
              </w:r>
            </w:ins>
          </w:p>
        </w:tc>
        <w:tc>
          <w:tcPr>
            <w:tcW w:w="1304" w:type="dxa"/>
            <w:tcBorders>
              <w:top w:val="dotted" w:sz="4" w:space="0" w:color="auto"/>
              <w:left w:val="single" w:sz="4" w:space="0" w:color="000000"/>
              <w:bottom w:val="dotted" w:sz="4" w:space="0" w:color="auto"/>
              <w:right w:val="single" w:sz="4" w:space="0" w:color="000000"/>
            </w:tcBorders>
          </w:tcPr>
          <w:p w14:paraId="5A3FFB3B" w14:textId="77777777" w:rsidR="00AA6803" w:rsidRDefault="00AA6803" w:rsidP="006A44EE">
            <w:pPr>
              <w:rPr>
                <w:ins w:id="3427" w:author="NGUYỄN BÁ THÀNH" w:date="2018-02-28T14:44:00Z"/>
                <w:rFonts w:ascii="Times New Roman" w:hAnsi="Times New Roman"/>
                <w:sz w:val="28"/>
                <w:szCs w:val="28"/>
              </w:rPr>
            </w:pPr>
            <w:ins w:id="3428" w:author="NGUYỄN BÁ THÀNH" w:date="2018-02-28T14:44:00Z">
              <w:r>
                <w:rPr>
                  <w:rFonts w:ascii="Times New Roman" w:hAnsi="Times New Roman"/>
                  <w:sz w:val="28"/>
                  <w:szCs w:val="28"/>
                </w:rPr>
                <w:t>Lục Ngù</w:t>
              </w:r>
            </w:ins>
          </w:p>
        </w:tc>
        <w:tc>
          <w:tcPr>
            <w:tcW w:w="831" w:type="dxa"/>
            <w:tcBorders>
              <w:top w:val="dotted" w:sz="4" w:space="0" w:color="auto"/>
              <w:left w:val="single" w:sz="4" w:space="0" w:color="000000"/>
              <w:bottom w:val="dotted" w:sz="4" w:space="0" w:color="auto"/>
              <w:right w:val="single" w:sz="4" w:space="0" w:color="000000"/>
            </w:tcBorders>
          </w:tcPr>
          <w:p w14:paraId="6395E9A3" w14:textId="77777777" w:rsidR="00AA6803" w:rsidRDefault="00AA6803" w:rsidP="006A44EE">
            <w:pPr>
              <w:jc w:val="center"/>
              <w:rPr>
                <w:ins w:id="3429" w:author="NGUYỄN BÁ THÀNH" w:date="2018-02-28T14:44:00Z"/>
                <w:rFonts w:ascii="Times New Roman" w:hAnsi="Times New Roman"/>
                <w:sz w:val="28"/>
                <w:szCs w:val="28"/>
              </w:rPr>
            </w:pPr>
            <w:ins w:id="3430" w:author="NGUYỄN BÁ THÀNH" w:date="2018-02-28T14:44:00Z">
              <w:r>
                <w:rPr>
                  <w:rFonts w:ascii="Times New Roman" w:hAnsi="Times New Roman"/>
                  <w:sz w:val="28"/>
                  <w:szCs w:val="28"/>
                </w:rPr>
                <w:t>111</w:t>
              </w:r>
            </w:ins>
          </w:p>
        </w:tc>
        <w:tc>
          <w:tcPr>
            <w:tcW w:w="824" w:type="dxa"/>
            <w:tcBorders>
              <w:top w:val="dotted" w:sz="4" w:space="0" w:color="auto"/>
              <w:left w:val="single" w:sz="4" w:space="0" w:color="000000"/>
              <w:bottom w:val="dotted" w:sz="4" w:space="0" w:color="auto"/>
              <w:right w:val="single" w:sz="4" w:space="0" w:color="000000"/>
            </w:tcBorders>
          </w:tcPr>
          <w:p w14:paraId="0930FEF1" w14:textId="77777777" w:rsidR="00AA6803" w:rsidRDefault="00AA6803" w:rsidP="006A44EE">
            <w:pPr>
              <w:jc w:val="center"/>
              <w:rPr>
                <w:ins w:id="3431" w:author="NGUYỄN BÁ THÀNH" w:date="2018-02-28T14:44:00Z"/>
                <w:rFonts w:ascii="Times New Roman" w:hAnsi="Times New Roman"/>
                <w:sz w:val="28"/>
                <w:szCs w:val="28"/>
              </w:rPr>
            </w:pPr>
          </w:p>
        </w:tc>
        <w:tc>
          <w:tcPr>
            <w:tcW w:w="995" w:type="dxa"/>
            <w:tcBorders>
              <w:top w:val="dotted" w:sz="4" w:space="0" w:color="auto"/>
              <w:left w:val="single" w:sz="4" w:space="0" w:color="000000"/>
              <w:bottom w:val="dotted" w:sz="4" w:space="0" w:color="auto"/>
              <w:right w:val="single" w:sz="4" w:space="0" w:color="000000"/>
            </w:tcBorders>
          </w:tcPr>
          <w:p w14:paraId="37B1062B" w14:textId="77777777" w:rsidR="00AA6803" w:rsidRDefault="00AA6803" w:rsidP="006A44EE">
            <w:pPr>
              <w:jc w:val="center"/>
              <w:rPr>
                <w:ins w:id="3432" w:author="NGUYỄN BÁ THÀNH" w:date="2018-02-28T14:44:00Z"/>
                <w:rFonts w:ascii="Times New Roman" w:hAnsi="Times New Roman"/>
                <w:sz w:val="28"/>
                <w:szCs w:val="28"/>
              </w:rPr>
            </w:pPr>
            <w:ins w:id="3433" w:author="NGUYỄN BÁ THÀNH" w:date="2018-02-28T14:44:00Z">
              <w:r>
                <w:rPr>
                  <w:rFonts w:ascii="Times New Roman" w:hAnsi="Times New Roman"/>
                  <w:sz w:val="28"/>
                  <w:szCs w:val="28"/>
                </w:rPr>
                <w:t>27</w:t>
              </w:r>
            </w:ins>
          </w:p>
        </w:tc>
        <w:tc>
          <w:tcPr>
            <w:tcW w:w="1008" w:type="dxa"/>
            <w:tcBorders>
              <w:top w:val="dotted" w:sz="4" w:space="0" w:color="auto"/>
              <w:left w:val="single" w:sz="4" w:space="0" w:color="000000"/>
              <w:bottom w:val="dotted" w:sz="4" w:space="0" w:color="auto"/>
              <w:right w:val="single" w:sz="4" w:space="0" w:color="000000"/>
            </w:tcBorders>
          </w:tcPr>
          <w:p w14:paraId="1D467651" w14:textId="77777777" w:rsidR="00AA6803" w:rsidRDefault="00AA6803" w:rsidP="006A44EE">
            <w:pPr>
              <w:jc w:val="center"/>
              <w:rPr>
                <w:ins w:id="3434" w:author="NGUYỄN BÁ THÀNH" w:date="2018-02-28T14:44:00Z"/>
                <w:rFonts w:ascii="Times New Roman" w:hAnsi="Times New Roman"/>
                <w:sz w:val="28"/>
                <w:szCs w:val="28"/>
              </w:rPr>
            </w:pPr>
            <w:ins w:id="3435" w:author="NGUYỄN BÁ THÀNH" w:date="2018-02-28T14:44:00Z">
              <w:r>
                <w:rPr>
                  <w:rFonts w:ascii="Times New Roman" w:hAnsi="Times New Roman"/>
                  <w:sz w:val="28"/>
                  <w:szCs w:val="28"/>
                </w:rPr>
                <w:t>1</w:t>
              </w:r>
            </w:ins>
          </w:p>
        </w:tc>
        <w:tc>
          <w:tcPr>
            <w:tcW w:w="816" w:type="dxa"/>
            <w:tcBorders>
              <w:top w:val="dotted" w:sz="4" w:space="0" w:color="auto"/>
              <w:left w:val="single" w:sz="4" w:space="0" w:color="000000"/>
              <w:bottom w:val="dotted" w:sz="4" w:space="0" w:color="auto"/>
              <w:right w:val="single" w:sz="4" w:space="0" w:color="000000"/>
            </w:tcBorders>
          </w:tcPr>
          <w:p w14:paraId="3335BAF9" w14:textId="77777777" w:rsidR="00AA6803" w:rsidRDefault="00AA6803" w:rsidP="006A44EE">
            <w:pPr>
              <w:jc w:val="center"/>
              <w:rPr>
                <w:ins w:id="3436" w:author="NGUYỄN BÁ THÀNH" w:date="2018-02-28T14:44:00Z"/>
                <w:rFonts w:ascii="Times New Roman" w:hAnsi="Times New Roman"/>
                <w:sz w:val="28"/>
                <w:szCs w:val="28"/>
              </w:rPr>
            </w:pPr>
          </w:p>
        </w:tc>
        <w:tc>
          <w:tcPr>
            <w:tcW w:w="861" w:type="dxa"/>
            <w:tcBorders>
              <w:top w:val="dotted" w:sz="4" w:space="0" w:color="auto"/>
              <w:left w:val="single" w:sz="4" w:space="0" w:color="000000"/>
              <w:bottom w:val="dotted" w:sz="4" w:space="0" w:color="auto"/>
              <w:right w:val="single" w:sz="4" w:space="0" w:color="000000"/>
            </w:tcBorders>
          </w:tcPr>
          <w:p w14:paraId="2F52A91E" w14:textId="77777777" w:rsidR="00AA6803" w:rsidRDefault="00AA6803" w:rsidP="006A44EE">
            <w:pPr>
              <w:jc w:val="center"/>
              <w:rPr>
                <w:ins w:id="3437" w:author="NGUYỄN BÁ THÀNH" w:date="2018-02-28T14:44:00Z"/>
                <w:rFonts w:ascii="Times New Roman" w:hAnsi="Times New Roman"/>
                <w:sz w:val="28"/>
                <w:szCs w:val="28"/>
              </w:rPr>
            </w:pPr>
            <w:ins w:id="3438" w:author="NGUYỄN BÁ THÀNH" w:date="2018-02-28T14:44:00Z">
              <w:r>
                <w:rPr>
                  <w:rFonts w:ascii="Times New Roman" w:hAnsi="Times New Roman"/>
                  <w:sz w:val="28"/>
                  <w:szCs w:val="28"/>
                </w:rPr>
                <w:t>2</w:t>
              </w:r>
            </w:ins>
          </w:p>
        </w:tc>
        <w:tc>
          <w:tcPr>
            <w:tcW w:w="841" w:type="dxa"/>
            <w:tcBorders>
              <w:top w:val="dotted" w:sz="4" w:space="0" w:color="auto"/>
              <w:left w:val="single" w:sz="4" w:space="0" w:color="000000"/>
              <w:bottom w:val="dotted" w:sz="4" w:space="0" w:color="auto"/>
              <w:right w:val="single" w:sz="4" w:space="0" w:color="000000"/>
            </w:tcBorders>
          </w:tcPr>
          <w:p w14:paraId="112EA264" w14:textId="77777777" w:rsidR="00AA6803" w:rsidRDefault="00AA6803" w:rsidP="006A44EE">
            <w:pPr>
              <w:rPr>
                <w:ins w:id="3439" w:author="NGUYỄN BÁ THÀNH" w:date="2018-02-28T14:44:00Z"/>
                <w:rFonts w:ascii="Times New Roman" w:hAnsi="Times New Roman"/>
                <w:sz w:val="28"/>
                <w:szCs w:val="28"/>
              </w:rPr>
            </w:pPr>
          </w:p>
        </w:tc>
        <w:tc>
          <w:tcPr>
            <w:tcW w:w="2011" w:type="dxa"/>
            <w:tcBorders>
              <w:top w:val="dotted" w:sz="4" w:space="0" w:color="auto"/>
              <w:left w:val="single" w:sz="4" w:space="0" w:color="000000"/>
              <w:bottom w:val="dotted" w:sz="4" w:space="0" w:color="auto"/>
              <w:right w:val="single" w:sz="4" w:space="0" w:color="000000"/>
            </w:tcBorders>
          </w:tcPr>
          <w:p w14:paraId="45189C89" w14:textId="77777777" w:rsidR="00AA6803" w:rsidRDefault="00AA6803" w:rsidP="006A44EE">
            <w:pPr>
              <w:rPr>
                <w:ins w:id="3440" w:author="NGUYỄN BÁ THÀNH" w:date="2018-02-28T14:44:00Z"/>
                <w:rFonts w:ascii="Times New Roman" w:hAnsi="Times New Roman"/>
                <w:sz w:val="28"/>
                <w:szCs w:val="28"/>
              </w:rPr>
            </w:pPr>
          </w:p>
        </w:tc>
      </w:tr>
      <w:tr w:rsidR="00AA6803" w14:paraId="43E9F3F1" w14:textId="77777777" w:rsidTr="006A44EE">
        <w:trPr>
          <w:ins w:id="3441" w:author="NGUYỄN BÁ THÀNH" w:date="2018-02-28T14:44:00Z"/>
        </w:trPr>
        <w:tc>
          <w:tcPr>
            <w:tcW w:w="620" w:type="dxa"/>
            <w:tcBorders>
              <w:top w:val="dotted" w:sz="4" w:space="0" w:color="auto"/>
              <w:left w:val="single" w:sz="4" w:space="0" w:color="000000"/>
              <w:bottom w:val="dotted" w:sz="4" w:space="0" w:color="auto"/>
              <w:right w:val="single" w:sz="4" w:space="0" w:color="000000"/>
            </w:tcBorders>
          </w:tcPr>
          <w:p w14:paraId="3B4B3E48" w14:textId="77777777" w:rsidR="00AA6803" w:rsidRDefault="00AA6803" w:rsidP="006A44EE">
            <w:pPr>
              <w:rPr>
                <w:ins w:id="3442" w:author="NGUYỄN BÁ THÀNH" w:date="2018-02-28T14:44:00Z"/>
                <w:rFonts w:ascii="Times New Roman" w:hAnsi="Times New Roman"/>
                <w:sz w:val="28"/>
                <w:szCs w:val="28"/>
              </w:rPr>
            </w:pPr>
            <w:ins w:id="3443" w:author="NGUYỄN BÁ THÀNH" w:date="2018-02-28T14:44:00Z">
              <w:r>
                <w:rPr>
                  <w:rFonts w:ascii="Times New Roman" w:hAnsi="Times New Roman"/>
                  <w:sz w:val="28"/>
                  <w:szCs w:val="28"/>
                </w:rPr>
                <w:t>4</w:t>
              </w:r>
            </w:ins>
          </w:p>
        </w:tc>
        <w:tc>
          <w:tcPr>
            <w:tcW w:w="1304" w:type="dxa"/>
            <w:tcBorders>
              <w:top w:val="dotted" w:sz="4" w:space="0" w:color="auto"/>
              <w:left w:val="single" w:sz="4" w:space="0" w:color="000000"/>
              <w:bottom w:val="dotted" w:sz="4" w:space="0" w:color="auto"/>
              <w:right w:val="single" w:sz="4" w:space="0" w:color="000000"/>
            </w:tcBorders>
          </w:tcPr>
          <w:p w14:paraId="50A12F51" w14:textId="77777777" w:rsidR="00AA6803" w:rsidRDefault="00AA6803" w:rsidP="006A44EE">
            <w:pPr>
              <w:rPr>
                <w:ins w:id="3444" w:author="NGUYỄN BÁ THÀNH" w:date="2018-02-28T14:44:00Z"/>
                <w:rFonts w:ascii="Times New Roman" w:hAnsi="Times New Roman"/>
                <w:sz w:val="28"/>
                <w:szCs w:val="28"/>
              </w:rPr>
            </w:pPr>
            <w:ins w:id="3445" w:author="NGUYỄN BÁ THÀNH" w:date="2018-02-28T14:44:00Z">
              <w:r>
                <w:rPr>
                  <w:rFonts w:ascii="Times New Roman" w:hAnsi="Times New Roman"/>
                  <w:sz w:val="28"/>
                  <w:szCs w:val="28"/>
                </w:rPr>
                <w:t>Pò Đán</w:t>
              </w:r>
            </w:ins>
          </w:p>
        </w:tc>
        <w:tc>
          <w:tcPr>
            <w:tcW w:w="831" w:type="dxa"/>
            <w:tcBorders>
              <w:top w:val="dotted" w:sz="4" w:space="0" w:color="auto"/>
              <w:left w:val="single" w:sz="4" w:space="0" w:color="000000"/>
              <w:bottom w:val="dotted" w:sz="4" w:space="0" w:color="auto"/>
              <w:right w:val="single" w:sz="4" w:space="0" w:color="000000"/>
            </w:tcBorders>
          </w:tcPr>
          <w:p w14:paraId="52A10420" w14:textId="77777777" w:rsidR="00AA6803" w:rsidRDefault="00AA6803" w:rsidP="006A44EE">
            <w:pPr>
              <w:jc w:val="center"/>
              <w:rPr>
                <w:ins w:id="3446" w:author="NGUYỄN BÁ THÀNH" w:date="2018-02-28T14:44:00Z"/>
                <w:rFonts w:ascii="Times New Roman" w:hAnsi="Times New Roman"/>
                <w:sz w:val="28"/>
                <w:szCs w:val="28"/>
              </w:rPr>
            </w:pPr>
            <w:ins w:id="3447" w:author="NGUYỄN BÁ THÀNH" w:date="2018-02-28T14:44:00Z">
              <w:r>
                <w:rPr>
                  <w:rFonts w:ascii="Times New Roman" w:hAnsi="Times New Roman"/>
                  <w:sz w:val="28"/>
                  <w:szCs w:val="28"/>
                </w:rPr>
                <w:t>77</w:t>
              </w:r>
            </w:ins>
          </w:p>
        </w:tc>
        <w:tc>
          <w:tcPr>
            <w:tcW w:w="824" w:type="dxa"/>
            <w:tcBorders>
              <w:top w:val="dotted" w:sz="4" w:space="0" w:color="auto"/>
              <w:left w:val="single" w:sz="4" w:space="0" w:color="000000"/>
              <w:bottom w:val="dotted" w:sz="4" w:space="0" w:color="auto"/>
              <w:right w:val="single" w:sz="4" w:space="0" w:color="000000"/>
            </w:tcBorders>
          </w:tcPr>
          <w:p w14:paraId="06282754" w14:textId="77777777" w:rsidR="00AA6803" w:rsidRDefault="00AA6803" w:rsidP="006A44EE">
            <w:pPr>
              <w:jc w:val="center"/>
              <w:rPr>
                <w:ins w:id="3448" w:author="NGUYỄN BÁ THÀNH" w:date="2018-02-28T14:44:00Z"/>
                <w:rFonts w:ascii="Times New Roman" w:hAnsi="Times New Roman"/>
                <w:sz w:val="28"/>
                <w:szCs w:val="28"/>
              </w:rPr>
            </w:pPr>
          </w:p>
        </w:tc>
        <w:tc>
          <w:tcPr>
            <w:tcW w:w="995" w:type="dxa"/>
            <w:tcBorders>
              <w:top w:val="dotted" w:sz="4" w:space="0" w:color="auto"/>
              <w:left w:val="single" w:sz="4" w:space="0" w:color="000000"/>
              <w:bottom w:val="dotted" w:sz="4" w:space="0" w:color="auto"/>
              <w:right w:val="single" w:sz="4" w:space="0" w:color="000000"/>
            </w:tcBorders>
          </w:tcPr>
          <w:p w14:paraId="4D7983FA" w14:textId="77777777" w:rsidR="00AA6803" w:rsidRDefault="00AA6803" w:rsidP="006A44EE">
            <w:pPr>
              <w:jc w:val="center"/>
              <w:rPr>
                <w:ins w:id="3449" w:author="NGUYỄN BÁ THÀNH" w:date="2018-02-28T14:44:00Z"/>
                <w:rFonts w:ascii="Times New Roman" w:hAnsi="Times New Roman"/>
                <w:sz w:val="28"/>
                <w:szCs w:val="28"/>
              </w:rPr>
            </w:pPr>
            <w:ins w:id="3450" w:author="NGUYỄN BÁ THÀNH" w:date="2018-02-28T14:44:00Z">
              <w:r>
                <w:rPr>
                  <w:rFonts w:ascii="Times New Roman" w:hAnsi="Times New Roman"/>
                  <w:sz w:val="28"/>
                  <w:szCs w:val="28"/>
                </w:rPr>
                <w:t>11</w:t>
              </w:r>
            </w:ins>
          </w:p>
        </w:tc>
        <w:tc>
          <w:tcPr>
            <w:tcW w:w="1008" w:type="dxa"/>
            <w:tcBorders>
              <w:top w:val="dotted" w:sz="4" w:space="0" w:color="auto"/>
              <w:left w:val="single" w:sz="4" w:space="0" w:color="000000"/>
              <w:bottom w:val="dotted" w:sz="4" w:space="0" w:color="auto"/>
              <w:right w:val="single" w:sz="4" w:space="0" w:color="000000"/>
            </w:tcBorders>
          </w:tcPr>
          <w:p w14:paraId="49C8EC14" w14:textId="77777777" w:rsidR="00AA6803" w:rsidRDefault="00AA6803" w:rsidP="006A44EE">
            <w:pPr>
              <w:jc w:val="center"/>
              <w:rPr>
                <w:ins w:id="3451" w:author="NGUYỄN BÁ THÀNH" w:date="2018-02-28T14:44:00Z"/>
                <w:rFonts w:ascii="Times New Roman" w:hAnsi="Times New Roman"/>
                <w:sz w:val="28"/>
                <w:szCs w:val="28"/>
              </w:rPr>
            </w:pPr>
            <w:ins w:id="3452" w:author="NGUYỄN BÁ THÀNH" w:date="2018-02-28T14:44:00Z">
              <w:r>
                <w:rPr>
                  <w:rFonts w:ascii="Times New Roman" w:hAnsi="Times New Roman"/>
                  <w:sz w:val="28"/>
                  <w:szCs w:val="28"/>
                </w:rPr>
                <w:t>3</w:t>
              </w:r>
            </w:ins>
          </w:p>
        </w:tc>
        <w:tc>
          <w:tcPr>
            <w:tcW w:w="816" w:type="dxa"/>
            <w:tcBorders>
              <w:top w:val="dotted" w:sz="4" w:space="0" w:color="auto"/>
              <w:left w:val="single" w:sz="4" w:space="0" w:color="000000"/>
              <w:bottom w:val="dotted" w:sz="4" w:space="0" w:color="auto"/>
              <w:right w:val="single" w:sz="4" w:space="0" w:color="000000"/>
            </w:tcBorders>
          </w:tcPr>
          <w:p w14:paraId="3C15A870" w14:textId="77777777" w:rsidR="00AA6803" w:rsidRDefault="00AA6803" w:rsidP="006A44EE">
            <w:pPr>
              <w:jc w:val="center"/>
              <w:rPr>
                <w:ins w:id="3453" w:author="NGUYỄN BÁ THÀNH" w:date="2018-02-28T14:44:00Z"/>
                <w:rFonts w:ascii="Times New Roman" w:hAnsi="Times New Roman"/>
                <w:sz w:val="28"/>
                <w:szCs w:val="28"/>
              </w:rPr>
            </w:pPr>
          </w:p>
        </w:tc>
        <w:tc>
          <w:tcPr>
            <w:tcW w:w="861" w:type="dxa"/>
            <w:tcBorders>
              <w:top w:val="dotted" w:sz="4" w:space="0" w:color="auto"/>
              <w:left w:val="single" w:sz="4" w:space="0" w:color="000000"/>
              <w:bottom w:val="dotted" w:sz="4" w:space="0" w:color="auto"/>
              <w:right w:val="single" w:sz="4" w:space="0" w:color="000000"/>
            </w:tcBorders>
          </w:tcPr>
          <w:p w14:paraId="25EB9D1E" w14:textId="77777777" w:rsidR="00AA6803" w:rsidRDefault="00AA6803" w:rsidP="006A44EE">
            <w:pPr>
              <w:jc w:val="center"/>
              <w:rPr>
                <w:ins w:id="3454" w:author="NGUYỄN BÁ THÀNH" w:date="2018-02-28T14:44:00Z"/>
                <w:rFonts w:ascii="Times New Roman" w:hAnsi="Times New Roman"/>
                <w:sz w:val="28"/>
                <w:szCs w:val="28"/>
              </w:rPr>
            </w:pPr>
            <w:ins w:id="3455" w:author="NGUYỄN BÁ THÀNH" w:date="2018-02-28T14:44:00Z">
              <w:r>
                <w:rPr>
                  <w:rFonts w:ascii="Times New Roman" w:hAnsi="Times New Roman"/>
                  <w:sz w:val="28"/>
                  <w:szCs w:val="28"/>
                </w:rPr>
                <w:t>3</w:t>
              </w:r>
            </w:ins>
          </w:p>
        </w:tc>
        <w:tc>
          <w:tcPr>
            <w:tcW w:w="841" w:type="dxa"/>
            <w:tcBorders>
              <w:top w:val="dotted" w:sz="4" w:space="0" w:color="auto"/>
              <w:left w:val="single" w:sz="4" w:space="0" w:color="000000"/>
              <w:bottom w:val="dotted" w:sz="4" w:space="0" w:color="auto"/>
              <w:right w:val="single" w:sz="4" w:space="0" w:color="000000"/>
            </w:tcBorders>
          </w:tcPr>
          <w:p w14:paraId="5AF745DD" w14:textId="77777777" w:rsidR="00AA6803" w:rsidRDefault="00AA6803" w:rsidP="006A44EE">
            <w:pPr>
              <w:rPr>
                <w:ins w:id="3456" w:author="NGUYỄN BÁ THÀNH" w:date="2018-02-28T14:44:00Z"/>
                <w:rFonts w:ascii="Times New Roman" w:hAnsi="Times New Roman"/>
                <w:sz w:val="28"/>
                <w:szCs w:val="28"/>
              </w:rPr>
            </w:pPr>
          </w:p>
        </w:tc>
        <w:tc>
          <w:tcPr>
            <w:tcW w:w="2011" w:type="dxa"/>
            <w:tcBorders>
              <w:top w:val="dotted" w:sz="4" w:space="0" w:color="auto"/>
              <w:left w:val="single" w:sz="4" w:space="0" w:color="000000"/>
              <w:bottom w:val="dotted" w:sz="4" w:space="0" w:color="auto"/>
              <w:right w:val="single" w:sz="4" w:space="0" w:color="000000"/>
            </w:tcBorders>
          </w:tcPr>
          <w:p w14:paraId="5B401171" w14:textId="77777777" w:rsidR="00AA6803" w:rsidRDefault="00AA6803" w:rsidP="006A44EE">
            <w:pPr>
              <w:rPr>
                <w:ins w:id="3457" w:author="NGUYỄN BÁ THÀNH" w:date="2018-02-28T14:44:00Z"/>
                <w:rFonts w:ascii="Times New Roman" w:hAnsi="Times New Roman"/>
                <w:sz w:val="28"/>
                <w:szCs w:val="28"/>
              </w:rPr>
            </w:pPr>
          </w:p>
        </w:tc>
      </w:tr>
      <w:tr w:rsidR="00AA6803" w14:paraId="6E05E72F" w14:textId="77777777" w:rsidTr="006A44EE">
        <w:trPr>
          <w:ins w:id="3458" w:author="NGUYỄN BÁ THÀNH" w:date="2018-02-28T14:44:00Z"/>
        </w:trPr>
        <w:tc>
          <w:tcPr>
            <w:tcW w:w="620" w:type="dxa"/>
            <w:tcBorders>
              <w:top w:val="dotted" w:sz="4" w:space="0" w:color="auto"/>
              <w:left w:val="single" w:sz="4" w:space="0" w:color="000000"/>
              <w:bottom w:val="dotted" w:sz="4" w:space="0" w:color="auto"/>
              <w:right w:val="single" w:sz="4" w:space="0" w:color="000000"/>
            </w:tcBorders>
          </w:tcPr>
          <w:p w14:paraId="014040DE" w14:textId="77777777" w:rsidR="00AA6803" w:rsidRDefault="00AA6803" w:rsidP="006A44EE">
            <w:pPr>
              <w:rPr>
                <w:ins w:id="3459" w:author="NGUYỄN BÁ THÀNH" w:date="2018-02-28T14:44:00Z"/>
                <w:rFonts w:ascii="Times New Roman" w:hAnsi="Times New Roman"/>
                <w:sz w:val="28"/>
                <w:szCs w:val="28"/>
              </w:rPr>
            </w:pPr>
            <w:ins w:id="3460" w:author="NGUYỄN BÁ THÀNH" w:date="2018-02-28T14:44:00Z">
              <w:r>
                <w:rPr>
                  <w:rFonts w:ascii="Times New Roman" w:hAnsi="Times New Roman"/>
                  <w:sz w:val="28"/>
                  <w:szCs w:val="28"/>
                </w:rPr>
                <w:t>5</w:t>
              </w:r>
            </w:ins>
          </w:p>
        </w:tc>
        <w:tc>
          <w:tcPr>
            <w:tcW w:w="1304" w:type="dxa"/>
            <w:tcBorders>
              <w:top w:val="dotted" w:sz="4" w:space="0" w:color="auto"/>
              <w:left w:val="single" w:sz="4" w:space="0" w:color="000000"/>
              <w:bottom w:val="dotted" w:sz="4" w:space="0" w:color="auto"/>
              <w:right w:val="single" w:sz="4" w:space="0" w:color="000000"/>
            </w:tcBorders>
          </w:tcPr>
          <w:p w14:paraId="19052FBC" w14:textId="77777777" w:rsidR="00AA6803" w:rsidRDefault="00AA6803" w:rsidP="006A44EE">
            <w:pPr>
              <w:rPr>
                <w:ins w:id="3461" w:author="NGUYỄN BÁ THÀNH" w:date="2018-02-28T14:44:00Z"/>
                <w:rFonts w:ascii="Times New Roman" w:hAnsi="Times New Roman"/>
                <w:sz w:val="28"/>
                <w:szCs w:val="28"/>
              </w:rPr>
            </w:pPr>
            <w:ins w:id="3462" w:author="NGUYỄN BÁ THÀNH" w:date="2018-02-28T14:44:00Z">
              <w:r>
                <w:rPr>
                  <w:rFonts w:ascii="Times New Roman" w:hAnsi="Times New Roman"/>
                  <w:sz w:val="28"/>
                  <w:szCs w:val="28"/>
                </w:rPr>
                <w:t>Thánh Thìn</w:t>
              </w:r>
            </w:ins>
          </w:p>
        </w:tc>
        <w:tc>
          <w:tcPr>
            <w:tcW w:w="831" w:type="dxa"/>
            <w:tcBorders>
              <w:top w:val="dotted" w:sz="4" w:space="0" w:color="auto"/>
              <w:left w:val="single" w:sz="4" w:space="0" w:color="000000"/>
              <w:bottom w:val="dotted" w:sz="4" w:space="0" w:color="auto"/>
              <w:right w:val="single" w:sz="4" w:space="0" w:color="000000"/>
            </w:tcBorders>
          </w:tcPr>
          <w:p w14:paraId="770503C8" w14:textId="77777777" w:rsidR="00AA6803" w:rsidRDefault="00AA6803" w:rsidP="006A44EE">
            <w:pPr>
              <w:jc w:val="center"/>
              <w:rPr>
                <w:ins w:id="3463" w:author="NGUYỄN BÁ THÀNH" w:date="2018-02-28T14:44:00Z"/>
                <w:rFonts w:ascii="Times New Roman" w:hAnsi="Times New Roman"/>
                <w:sz w:val="28"/>
                <w:szCs w:val="28"/>
              </w:rPr>
            </w:pPr>
            <w:ins w:id="3464" w:author="NGUYỄN BÁ THÀNH" w:date="2018-02-28T14:44:00Z">
              <w:r>
                <w:rPr>
                  <w:rFonts w:ascii="Times New Roman" w:hAnsi="Times New Roman"/>
                  <w:sz w:val="28"/>
                  <w:szCs w:val="28"/>
                </w:rPr>
                <w:t>59</w:t>
              </w:r>
            </w:ins>
          </w:p>
        </w:tc>
        <w:tc>
          <w:tcPr>
            <w:tcW w:w="824" w:type="dxa"/>
            <w:tcBorders>
              <w:top w:val="dotted" w:sz="4" w:space="0" w:color="auto"/>
              <w:left w:val="single" w:sz="4" w:space="0" w:color="000000"/>
              <w:bottom w:val="dotted" w:sz="4" w:space="0" w:color="auto"/>
              <w:right w:val="single" w:sz="4" w:space="0" w:color="000000"/>
            </w:tcBorders>
          </w:tcPr>
          <w:p w14:paraId="166EF5C0" w14:textId="77777777" w:rsidR="00AA6803" w:rsidRDefault="00AA6803" w:rsidP="006A44EE">
            <w:pPr>
              <w:jc w:val="center"/>
              <w:rPr>
                <w:ins w:id="3465" w:author="NGUYỄN BÁ THÀNH" w:date="2018-02-28T14:44:00Z"/>
                <w:rFonts w:ascii="Times New Roman" w:hAnsi="Times New Roman"/>
                <w:sz w:val="28"/>
                <w:szCs w:val="28"/>
              </w:rPr>
            </w:pPr>
          </w:p>
        </w:tc>
        <w:tc>
          <w:tcPr>
            <w:tcW w:w="995" w:type="dxa"/>
            <w:tcBorders>
              <w:top w:val="dotted" w:sz="4" w:space="0" w:color="auto"/>
              <w:left w:val="single" w:sz="4" w:space="0" w:color="000000"/>
              <w:bottom w:val="dotted" w:sz="4" w:space="0" w:color="auto"/>
              <w:right w:val="single" w:sz="4" w:space="0" w:color="000000"/>
            </w:tcBorders>
          </w:tcPr>
          <w:p w14:paraId="39D679C7" w14:textId="77777777" w:rsidR="00AA6803" w:rsidRDefault="00AA6803" w:rsidP="006A44EE">
            <w:pPr>
              <w:jc w:val="center"/>
              <w:rPr>
                <w:ins w:id="3466" w:author="NGUYỄN BÁ THÀNH" w:date="2018-02-28T14:44:00Z"/>
                <w:rFonts w:ascii="Times New Roman" w:hAnsi="Times New Roman"/>
                <w:sz w:val="28"/>
                <w:szCs w:val="28"/>
              </w:rPr>
            </w:pPr>
            <w:ins w:id="3467" w:author="NGUYỄN BÁ THÀNH" w:date="2018-02-28T14:44:00Z">
              <w:r>
                <w:rPr>
                  <w:rFonts w:ascii="Times New Roman" w:hAnsi="Times New Roman"/>
                  <w:sz w:val="28"/>
                  <w:szCs w:val="28"/>
                </w:rPr>
                <w:t>5</w:t>
              </w:r>
            </w:ins>
          </w:p>
        </w:tc>
        <w:tc>
          <w:tcPr>
            <w:tcW w:w="1008" w:type="dxa"/>
            <w:tcBorders>
              <w:top w:val="dotted" w:sz="4" w:space="0" w:color="auto"/>
              <w:left w:val="single" w:sz="4" w:space="0" w:color="000000"/>
              <w:bottom w:val="dotted" w:sz="4" w:space="0" w:color="auto"/>
              <w:right w:val="single" w:sz="4" w:space="0" w:color="000000"/>
            </w:tcBorders>
          </w:tcPr>
          <w:p w14:paraId="740A9584" w14:textId="77777777" w:rsidR="00AA6803" w:rsidRDefault="00AA6803" w:rsidP="006A44EE">
            <w:pPr>
              <w:jc w:val="center"/>
              <w:rPr>
                <w:ins w:id="3468" w:author="NGUYỄN BÁ THÀNH" w:date="2018-02-28T14:44:00Z"/>
                <w:rFonts w:ascii="Times New Roman" w:hAnsi="Times New Roman"/>
                <w:sz w:val="28"/>
                <w:szCs w:val="28"/>
              </w:rPr>
            </w:pPr>
            <w:ins w:id="3469" w:author="NGUYỄN BÁ THÀNH" w:date="2018-02-28T14:44:00Z">
              <w:r>
                <w:rPr>
                  <w:rFonts w:ascii="Times New Roman" w:hAnsi="Times New Roman"/>
                  <w:sz w:val="28"/>
                  <w:szCs w:val="28"/>
                </w:rPr>
                <w:t>3</w:t>
              </w:r>
            </w:ins>
          </w:p>
        </w:tc>
        <w:tc>
          <w:tcPr>
            <w:tcW w:w="816" w:type="dxa"/>
            <w:tcBorders>
              <w:top w:val="dotted" w:sz="4" w:space="0" w:color="auto"/>
              <w:left w:val="single" w:sz="4" w:space="0" w:color="000000"/>
              <w:bottom w:val="dotted" w:sz="4" w:space="0" w:color="auto"/>
              <w:right w:val="single" w:sz="4" w:space="0" w:color="000000"/>
            </w:tcBorders>
          </w:tcPr>
          <w:p w14:paraId="5516DB11" w14:textId="77777777" w:rsidR="00AA6803" w:rsidRDefault="00AA6803" w:rsidP="006A44EE">
            <w:pPr>
              <w:jc w:val="center"/>
              <w:rPr>
                <w:ins w:id="3470" w:author="NGUYỄN BÁ THÀNH" w:date="2018-02-28T14:44:00Z"/>
                <w:rFonts w:ascii="Times New Roman" w:hAnsi="Times New Roman"/>
                <w:sz w:val="28"/>
                <w:szCs w:val="28"/>
              </w:rPr>
            </w:pPr>
          </w:p>
        </w:tc>
        <w:tc>
          <w:tcPr>
            <w:tcW w:w="861" w:type="dxa"/>
            <w:tcBorders>
              <w:top w:val="dotted" w:sz="4" w:space="0" w:color="auto"/>
              <w:left w:val="single" w:sz="4" w:space="0" w:color="000000"/>
              <w:bottom w:val="dotted" w:sz="4" w:space="0" w:color="auto"/>
              <w:right w:val="single" w:sz="4" w:space="0" w:color="000000"/>
            </w:tcBorders>
          </w:tcPr>
          <w:p w14:paraId="68DF0D97" w14:textId="77777777" w:rsidR="00AA6803" w:rsidRDefault="00AA6803" w:rsidP="006A44EE">
            <w:pPr>
              <w:jc w:val="center"/>
              <w:rPr>
                <w:ins w:id="3471" w:author="NGUYỄN BÁ THÀNH" w:date="2018-02-28T14:44:00Z"/>
                <w:rFonts w:ascii="Times New Roman" w:hAnsi="Times New Roman"/>
                <w:sz w:val="28"/>
                <w:szCs w:val="28"/>
              </w:rPr>
            </w:pPr>
          </w:p>
        </w:tc>
        <w:tc>
          <w:tcPr>
            <w:tcW w:w="841" w:type="dxa"/>
            <w:tcBorders>
              <w:top w:val="dotted" w:sz="4" w:space="0" w:color="auto"/>
              <w:left w:val="single" w:sz="4" w:space="0" w:color="000000"/>
              <w:bottom w:val="dotted" w:sz="4" w:space="0" w:color="auto"/>
              <w:right w:val="single" w:sz="4" w:space="0" w:color="000000"/>
            </w:tcBorders>
          </w:tcPr>
          <w:p w14:paraId="501941B5" w14:textId="77777777" w:rsidR="00AA6803" w:rsidRDefault="00AA6803" w:rsidP="006A44EE">
            <w:pPr>
              <w:rPr>
                <w:ins w:id="3472" w:author="NGUYỄN BÁ THÀNH" w:date="2018-02-28T14:44:00Z"/>
                <w:rFonts w:ascii="Times New Roman" w:hAnsi="Times New Roman"/>
                <w:sz w:val="28"/>
                <w:szCs w:val="28"/>
              </w:rPr>
            </w:pPr>
          </w:p>
        </w:tc>
        <w:tc>
          <w:tcPr>
            <w:tcW w:w="2011" w:type="dxa"/>
            <w:tcBorders>
              <w:top w:val="dotted" w:sz="4" w:space="0" w:color="auto"/>
              <w:left w:val="single" w:sz="4" w:space="0" w:color="000000"/>
              <w:bottom w:val="dotted" w:sz="4" w:space="0" w:color="auto"/>
              <w:right w:val="single" w:sz="4" w:space="0" w:color="000000"/>
            </w:tcBorders>
          </w:tcPr>
          <w:p w14:paraId="73FA8D26" w14:textId="77777777" w:rsidR="00AA6803" w:rsidRDefault="00AA6803" w:rsidP="006A44EE">
            <w:pPr>
              <w:rPr>
                <w:ins w:id="3473" w:author="NGUYỄN BÁ THÀNH" w:date="2018-02-28T14:44:00Z"/>
                <w:rFonts w:ascii="Times New Roman" w:hAnsi="Times New Roman"/>
                <w:sz w:val="28"/>
                <w:szCs w:val="28"/>
              </w:rPr>
            </w:pPr>
          </w:p>
        </w:tc>
      </w:tr>
      <w:tr w:rsidR="00AA6803" w14:paraId="258199F1" w14:textId="77777777" w:rsidTr="006A44EE">
        <w:trPr>
          <w:ins w:id="3474" w:author="NGUYỄN BÁ THÀNH" w:date="2018-02-28T14:44:00Z"/>
        </w:trPr>
        <w:tc>
          <w:tcPr>
            <w:tcW w:w="620" w:type="dxa"/>
            <w:tcBorders>
              <w:top w:val="dotted" w:sz="4" w:space="0" w:color="auto"/>
              <w:left w:val="single" w:sz="4" w:space="0" w:color="000000"/>
              <w:bottom w:val="dotted" w:sz="4" w:space="0" w:color="auto"/>
              <w:right w:val="single" w:sz="4" w:space="0" w:color="000000"/>
            </w:tcBorders>
          </w:tcPr>
          <w:p w14:paraId="7382E3FE" w14:textId="77777777" w:rsidR="00AA6803" w:rsidRDefault="00AA6803" w:rsidP="006A44EE">
            <w:pPr>
              <w:rPr>
                <w:ins w:id="3475" w:author="NGUYỄN BÁ THÀNH" w:date="2018-02-28T14:44:00Z"/>
                <w:rFonts w:ascii="Times New Roman" w:hAnsi="Times New Roman"/>
                <w:sz w:val="28"/>
                <w:szCs w:val="28"/>
              </w:rPr>
            </w:pPr>
            <w:ins w:id="3476" w:author="NGUYỄN BÁ THÀNH" w:date="2018-02-28T14:44:00Z">
              <w:r>
                <w:rPr>
                  <w:rFonts w:ascii="Times New Roman" w:hAnsi="Times New Roman"/>
                  <w:sz w:val="28"/>
                  <w:szCs w:val="28"/>
                </w:rPr>
                <w:t>6</w:t>
              </w:r>
            </w:ins>
          </w:p>
        </w:tc>
        <w:tc>
          <w:tcPr>
            <w:tcW w:w="1304" w:type="dxa"/>
            <w:tcBorders>
              <w:top w:val="dotted" w:sz="4" w:space="0" w:color="auto"/>
              <w:left w:val="single" w:sz="4" w:space="0" w:color="000000"/>
              <w:bottom w:val="dotted" w:sz="4" w:space="0" w:color="auto"/>
              <w:right w:val="single" w:sz="4" w:space="0" w:color="000000"/>
            </w:tcBorders>
          </w:tcPr>
          <w:p w14:paraId="7F717317" w14:textId="77777777" w:rsidR="00AA6803" w:rsidRDefault="00AA6803" w:rsidP="006A44EE">
            <w:pPr>
              <w:rPr>
                <w:ins w:id="3477" w:author="NGUYỄN BÁ THÀNH" w:date="2018-02-28T14:44:00Z"/>
                <w:rFonts w:ascii="Times New Roman" w:hAnsi="Times New Roman"/>
                <w:sz w:val="28"/>
                <w:szCs w:val="28"/>
              </w:rPr>
            </w:pPr>
            <w:ins w:id="3478" w:author="NGUYỄN BÁ THÀNH" w:date="2018-02-28T14:44:00Z">
              <w:r>
                <w:rPr>
                  <w:rFonts w:ascii="Times New Roman" w:hAnsi="Times New Roman"/>
                  <w:sz w:val="28"/>
                  <w:szCs w:val="28"/>
                </w:rPr>
                <w:t>Mó Túc</w:t>
              </w:r>
            </w:ins>
          </w:p>
        </w:tc>
        <w:tc>
          <w:tcPr>
            <w:tcW w:w="831" w:type="dxa"/>
            <w:tcBorders>
              <w:top w:val="dotted" w:sz="4" w:space="0" w:color="auto"/>
              <w:left w:val="single" w:sz="4" w:space="0" w:color="000000"/>
              <w:bottom w:val="dotted" w:sz="4" w:space="0" w:color="auto"/>
              <w:right w:val="single" w:sz="4" w:space="0" w:color="000000"/>
            </w:tcBorders>
          </w:tcPr>
          <w:p w14:paraId="3E59483F" w14:textId="77777777" w:rsidR="00AA6803" w:rsidRDefault="00AA6803" w:rsidP="006A44EE">
            <w:pPr>
              <w:jc w:val="center"/>
              <w:rPr>
                <w:ins w:id="3479" w:author="NGUYỄN BÁ THÀNH" w:date="2018-02-28T14:44:00Z"/>
                <w:rFonts w:ascii="Times New Roman" w:hAnsi="Times New Roman"/>
                <w:sz w:val="28"/>
                <w:szCs w:val="28"/>
              </w:rPr>
            </w:pPr>
            <w:ins w:id="3480" w:author="NGUYỄN BÁ THÀNH" w:date="2018-02-28T14:44:00Z">
              <w:r>
                <w:rPr>
                  <w:rFonts w:ascii="Times New Roman" w:hAnsi="Times New Roman"/>
                  <w:sz w:val="28"/>
                  <w:szCs w:val="28"/>
                </w:rPr>
                <w:t>38</w:t>
              </w:r>
            </w:ins>
          </w:p>
        </w:tc>
        <w:tc>
          <w:tcPr>
            <w:tcW w:w="824" w:type="dxa"/>
            <w:tcBorders>
              <w:top w:val="dotted" w:sz="4" w:space="0" w:color="auto"/>
              <w:left w:val="single" w:sz="4" w:space="0" w:color="000000"/>
              <w:bottom w:val="dotted" w:sz="4" w:space="0" w:color="auto"/>
              <w:right w:val="single" w:sz="4" w:space="0" w:color="000000"/>
            </w:tcBorders>
          </w:tcPr>
          <w:p w14:paraId="02355B5A" w14:textId="77777777" w:rsidR="00AA6803" w:rsidRDefault="00AA6803" w:rsidP="006A44EE">
            <w:pPr>
              <w:jc w:val="center"/>
              <w:rPr>
                <w:ins w:id="3481" w:author="NGUYỄN BÁ THÀNH" w:date="2018-02-28T14:44:00Z"/>
                <w:rFonts w:ascii="Times New Roman" w:hAnsi="Times New Roman"/>
                <w:sz w:val="28"/>
                <w:szCs w:val="28"/>
              </w:rPr>
            </w:pPr>
          </w:p>
        </w:tc>
        <w:tc>
          <w:tcPr>
            <w:tcW w:w="995" w:type="dxa"/>
            <w:tcBorders>
              <w:top w:val="dotted" w:sz="4" w:space="0" w:color="auto"/>
              <w:left w:val="single" w:sz="4" w:space="0" w:color="000000"/>
              <w:bottom w:val="dotted" w:sz="4" w:space="0" w:color="auto"/>
              <w:right w:val="single" w:sz="4" w:space="0" w:color="000000"/>
            </w:tcBorders>
          </w:tcPr>
          <w:p w14:paraId="53FE4397" w14:textId="77777777" w:rsidR="00AA6803" w:rsidRDefault="00AA6803" w:rsidP="006A44EE">
            <w:pPr>
              <w:jc w:val="center"/>
              <w:rPr>
                <w:ins w:id="3482" w:author="NGUYỄN BÁ THÀNH" w:date="2018-02-28T14:44:00Z"/>
                <w:rFonts w:ascii="Times New Roman" w:hAnsi="Times New Roman"/>
                <w:sz w:val="28"/>
                <w:szCs w:val="28"/>
              </w:rPr>
            </w:pPr>
            <w:ins w:id="3483" w:author="NGUYỄN BÁ THÀNH" w:date="2018-02-28T14:44:00Z">
              <w:r>
                <w:rPr>
                  <w:rFonts w:ascii="Times New Roman" w:hAnsi="Times New Roman"/>
                  <w:sz w:val="28"/>
                  <w:szCs w:val="28"/>
                </w:rPr>
                <w:t>5</w:t>
              </w:r>
            </w:ins>
          </w:p>
        </w:tc>
        <w:tc>
          <w:tcPr>
            <w:tcW w:w="1008" w:type="dxa"/>
            <w:tcBorders>
              <w:top w:val="dotted" w:sz="4" w:space="0" w:color="auto"/>
              <w:left w:val="single" w:sz="4" w:space="0" w:color="000000"/>
              <w:bottom w:val="dotted" w:sz="4" w:space="0" w:color="auto"/>
              <w:right w:val="single" w:sz="4" w:space="0" w:color="000000"/>
            </w:tcBorders>
          </w:tcPr>
          <w:p w14:paraId="5C73E507" w14:textId="77777777" w:rsidR="00AA6803" w:rsidRDefault="00AA6803" w:rsidP="006A44EE">
            <w:pPr>
              <w:jc w:val="center"/>
              <w:rPr>
                <w:ins w:id="3484" w:author="NGUYỄN BÁ THÀNH" w:date="2018-02-28T14:44:00Z"/>
                <w:rFonts w:ascii="Times New Roman" w:hAnsi="Times New Roman"/>
                <w:sz w:val="28"/>
                <w:szCs w:val="28"/>
              </w:rPr>
            </w:pPr>
            <w:ins w:id="3485" w:author="NGUYỄN BÁ THÀNH" w:date="2018-02-28T14:44:00Z">
              <w:r>
                <w:rPr>
                  <w:rFonts w:ascii="Times New Roman" w:hAnsi="Times New Roman"/>
                  <w:sz w:val="28"/>
                  <w:szCs w:val="28"/>
                </w:rPr>
                <w:t>2</w:t>
              </w:r>
            </w:ins>
          </w:p>
        </w:tc>
        <w:tc>
          <w:tcPr>
            <w:tcW w:w="816" w:type="dxa"/>
            <w:tcBorders>
              <w:top w:val="dotted" w:sz="4" w:space="0" w:color="auto"/>
              <w:left w:val="single" w:sz="4" w:space="0" w:color="000000"/>
              <w:bottom w:val="dotted" w:sz="4" w:space="0" w:color="auto"/>
              <w:right w:val="single" w:sz="4" w:space="0" w:color="000000"/>
            </w:tcBorders>
          </w:tcPr>
          <w:p w14:paraId="652620F9" w14:textId="77777777" w:rsidR="00AA6803" w:rsidRDefault="00AA6803" w:rsidP="006A44EE">
            <w:pPr>
              <w:jc w:val="center"/>
              <w:rPr>
                <w:ins w:id="3486" w:author="NGUYỄN BÁ THÀNH" w:date="2018-02-28T14:44:00Z"/>
                <w:rFonts w:ascii="Times New Roman" w:hAnsi="Times New Roman"/>
                <w:sz w:val="28"/>
                <w:szCs w:val="28"/>
              </w:rPr>
            </w:pPr>
          </w:p>
        </w:tc>
        <w:tc>
          <w:tcPr>
            <w:tcW w:w="861" w:type="dxa"/>
            <w:tcBorders>
              <w:top w:val="dotted" w:sz="4" w:space="0" w:color="auto"/>
              <w:left w:val="single" w:sz="4" w:space="0" w:color="000000"/>
              <w:bottom w:val="dotted" w:sz="4" w:space="0" w:color="auto"/>
              <w:right w:val="single" w:sz="4" w:space="0" w:color="000000"/>
            </w:tcBorders>
          </w:tcPr>
          <w:p w14:paraId="02CBCBB9" w14:textId="77777777" w:rsidR="00AA6803" w:rsidRDefault="00AA6803" w:rsidP="006A44EE">
            <w:pPr>
              <w:jc w:val="center"/>
              <w:rPr>
                <w:ins w:id="3487" w:author="NGUYỄN BÁ THÀNH" w:date="2018-02-28T14:44:00Z"/>
                <w:rFonts w:ascii="Times New Roman" w:hAnsi="Times New Roman"/>
                <w:sz w:val="28"/>
                <w:szCs w:val="28"/>
              </w:rPr>
            </w:pPr>
            <w:ins w:id="3488" w:author="NGUYỄN BÁ THÀNH" w:date="2018-02-28T14:44:00Z">
              <w:r>
                <w:rPr>
                  <w:rFonts w:ascii="Times New Roman" w:hAnsi="Times New Roman"/>
                  <w:sz w:val="28"/>
                  <w:szCs w:val="28"/>
                </w:rPr>
                <w:t>3</w:t>
              </w:r>
            </w:ins>
          </w:p>
        </w:tc>
        <w:tc>
          <w:tcPr>
            <w:tcW w:w="841" w:type="dxa"/>
            <w:tcBorders>
              <w:top w:val="dotted" w:sz="4" w:space="0" w:color="auto"/>
              <w:left w:val="single" w:sz="4" w:space="0" w:color="000000"/>
              <w:bottom w:val="dotted" w:sz="4" w:space="0" w:color="auto"/>
              <w:right w:val="single" w:sz="4" w:space="0" w:color="000000"/>
            </w:tcBorders>
          </w:tcPr>
          <w:p w14:paraId="5F5334D3" w14:textId="77777777" w:rsidR="00AA6803" w:rsidRDefault="00AA6803" w:rsidP="006A44EE">
            <w:pPr>
              <w:rPr>
                <w:ins w:id="3489" w:author="NGUYỄN BÁ THÀNH" w:date="2018-02-28T14:44:00Z"/>
                <w:rFonts w:ascii="Times New Roman" w:hAnsi="Times New Roman"/>
                <w:sz w:val="28"/>
                <w:szCs w:val="28"/>
              </w:rPr>
            </w:pPr>
          </w:p>
        </w:tc>
        <w:tc>
          <w:tcPr>
            <w:tcW w:w="2011" w:type="dxa"/>
            <w:tcBorders>
              <w:top w:val="dotted" w:sz="4" w:space="0" w:color="auto"/>
              <w:left w:val="single" w:sz="4" w:space="0" w:color="000000"/>
              <w:bottom w:val="dotted" w:sz="4" w:space="0" w:color="auto"/>
              <w:right w:val="single" w:sz="4" w:space="0" w:color="000000"/>
            </w:tcBorders>
          </w:tcPr>
          <w:p w14:paraId="161E5A79" w14:textId="77777777" w:rsidR="00AA6803" w:rsidRDefault="00AA6803" w:rsidP="006A44EE">
            <w:pPr>
              <w:rPr>
                <w:ins w:id="3490" w:author="NGUYỄN BÁ THÀNH" w:date="2018-02-28T14:44:00Z"/>
                <w:rFonts w:ascii="Times New Roman" w:hAnsi="Times New Roman"/>
                <w:sz w:val="28"/>
                <w:szCs w:val="28"/>
              </w:rPr>
            </w:pPr>
          </w:p>
        </w:tc>
      </w:tr>
      <w:tr w:rsidR="00AA6803" w14:paraId="6EBEE8C2" w14:textId="77777777" w:rsidTr="006A44EE">
        <w:trPr>
          <w:ins w:id="3491" w:author="NGUYỄN BÁ THÀNH" w:date="2018-02-28T14:44:00Z"/>
        </w:trPr>
        <w:tc>
          <w:tcPr>
            <w:tcW w:w="620" w:type="dxa"/>
            <w:tcBorders>
              <w:top w:val="dotted" w:sz="4" w:space="0" w:color="auto"/>
              <w:left w:val="single" w:sz="4" w:space="0" w:color="000000"/>
              <w:bottom w:val="dotted" w:sz="4" w:space="0" w:color="auto"/>
              <w:right w:val="single" w:sz="4" w:space="0" w:color="000000"/>
            </w:tcBorders>
          </w:tcPr>
          <w:p w14:paraId="77FB7F0D" w14:textId="77777777" w:rsidR="00AA6803" w:rsidRDefault="00AA6803" w:rsidP="006A44EE">
            <w:pPr>
              <w:rPr>
                <w:ins w:id="3492" w:author="NGUYỄN BÁ THÀNH" w:date="2018-02-28T14:44:00Z"/>
                <w:rFonts w:ascii="Times New Roman" w:hAnsi="Times New Roman"/>
                <w:sz w:val="28"/>
                <w:szCs w:val="28"/>
              </w:rPr>
            </w:pPr>
            <w:ins w:id="3493" w:author="NGUYỄN BÁ THÀNH" w:date="2018-02-28T14:44:00Z">
              <w:r>
                <w:rPr>
                  <w:rFonts w:ascii="Times New Roman" w:hAnsi="Times New Roman"/>
                  <w:sz w:val="28"/>
                  <w:szCs w:val="28"/>
                </w:rPr>
                <w:t>7</w:t>
              </w:r>
            </w:ins>
          </w:p>
        </w:tc>
        <w:tc>
          <w:tcPr>
            <w:tcW w:w="1304" w:type="dxa"/>
            <w:tcBorders>
              <w:top w:val="dotted" w:sz="4" w:space="0" w:color="auto"/>
              <w:left w:val="single" w:sz="4" w:space="0" w:color="000000"/>
              <w:bottom w:val="dotted" w:sz="4" w:space="0" w:color="auto"/>
              <w:right w:val="single" w:sz="4" w:space="0" w:color="000000"/>
            </w:tcBorders>
          </w:tcPr>
          <w:p w14:paraId="06460106" w14:textId="77777777" w:rsidR="00AA6803" w:rsidRDefault="00AA6803" w:rsidP="006A44EE">
            <w:pPr>
              <w:rPr>
                <w:ins w:id="3494" w:author="NGUYỄN BÁ THÀNH" w:date="2018-02-28T14:44:00Z"/>
                <w:rFonts w:ascii="Times New Roman" w:hAnsi="Times New Roman"/>
                <w:sz w:val="28"/>
                <w:szCs w:val="28"/>
              </w:rPr>
            </w:pPr>
            <w:ins w:id="3495" w:author="NGUYỄN BÁ THÀNH" w:date="2018-02-28T14:44:00Z">
              <w:r>
                <w:rPr>
                  <w:rFonts w:ascii="Times New Roman" w:hAnsi="Times New Roman"/>
                  <w:sz w:val="28"/>
                  <w:szCs w:val="28"/>
                </w:rPr>
                <w:t>Nà Ếch</w:t>
              </w:r>
            </w:ins>
          </w:p>
        </w:tc>
        <w:tc>
          <w:tcPr>
            <w:tcW w:w="831" w:type="dxa"/>
            <w:tcBorders>
              <w:top w:val="dotted" w:sz="4" w:space="0" w:color="auto"/>
              <w:left w:val="single" w:sz="4" w:space="0" w:color="000000"/>
              <w:bottom w:val="dotted" w:sz="4" w:space="0" w:color="auto"/>
              <w:right w:val="single" w:sz="4" w:space="0" w:color="000000"/>
            </w:tcBorders>
          </w:tcPr>
          <w:p w14:paraId="46A1FADA" w14:textId="77777777" w:rsidR="00AA6803" w:rsidRDefault="00AA6803" w:rsidP="006A44EE">
            <w:pPr>
              <w:jc w:val="center"/>
              <w:rPr>
                <w:ins w:id="3496" w:author="NGUYỄN BÁ THÀNH" w:date="2018-02-28T14:44:00Z"/>
                <w:rFonts w:ascii="Times New Roman" w:hAnsi="Times New Roman"/>
                <w:sz w:val="28"/>
                <w:szCs w:val="28"/>
              </w:rPr>
            </w:pPr>
            <w:ins w:id="3497" w:author="NGUYỄN BÁ THÀNH" w:date="2018-02-28T14:44:00Z">
              <w:r>
                <w:rPr>
                  <w:rFonts w:ascii="Times New Roman" w:hAnsi="Times New Roman"/>
                  <w:sz w:val="28"/>
                  <w:szCs w:val="28"/>
                </w:rPr>
                <w:t>101</w:t>
              </w:r>
            </w:ins>
          </w:p>
        </w:tc>
        <w:tc>
          <w:tcPr>
            <w:tcW w:w="824" w:type="dxa"/>
            <w:tcBorders>
              <w:top w:val="dotted" w:sz="4" w:space="0" w:color="auto"/>
              <w:left w:val="single" w:sz="4" w:space="0" w:color="000000"/>
              <w:bottom w:val="dotted" w:sz="4" w:space="0" w:color="auto"/>
              <w:right w:val="single" w:sz="4" w:space="0" w:color="000000"/>
            </w:tcBorders>
          </w:tcPr>
          <w:p w14:paraId="4F215576" w14:textId="77777777" w:rsidR="00AA6803" w:rsidRDefault="00AA6803" w:rsidP="006A44EE">
            <w:pPr>
              <w:jc w:val="center"/>
              <w:rPr>
                <w:ins w:id="3498" w:author="NGUYỄN BÁ THÀNH" w:date="2018-02-28T14:44:00Z"/>
                <w:rFonts w:ascii="Times New Roman" w:hAnsi="Times New Roman"/>
                <w:sz w:val="28"/>
                <w:szCs w:val="28"/>
              </w:rPr>
            </w:pPr>
          </w:p>
        </w:tc>
        <w:tc>
          <w:tcPr>
            <w:tcW w:w="995" w:type="dxa"/>
            <w:tcBorders>
              <w:top w:val="dotted" w:sz="4" w:space="0" w:color="auto"/>
              <w:left w:val="single" w:sz="4" w:space="0" w:color="000000"/>
              <w:bottom w:val="dotted" w:sz="4" w:space="0" w:color="auto"/>
              <w:right w:val="single" w:sz="4" w:space="0" w:color="000000"/>
            </w:tcBorders>
          </w:tcPr>
          <w:p w14:paraId="4CD868A8" w14:textId="77777777" w:rsidR="00AA6803" w:rsidRDefault="00AA6803" w:rsidP="006A44EE">
            <w:pPr>
              <w:jc w:val="center"/>
              <w:rPr>
                <w:ins w:id="3499" w:author="NGUYỄN BÁ THÀNH" w:date="2018-02-28T14:44:00Z"/>
                <w:rFonts w:ascii="Times New Roman" w:hAnsi="Times New Roman"/>
                <w:sz w:val="28"/>
                <w:szCs w:val="28"/>
              </w:rPr>
            </w:pPr>
            <w:ins w:id="3500" w:author="NGUYỄN BÁ THÀNH" w:date="2018-02-28T14:44:00Z">
              <w:r>
                <w:rPr>
                  <w:rFonts w:ascii="Times New Roman" w:hAnsi="Times New Roman"/>
                  <w:sz w:val="28"/>
                  <w:szCs w:val="28"/>
                </w:rPr>
                <w:t>12</w:t>
              </w:r>
            </w:ins>
          </w:p>
        </w:tc>
        <w:tc>
          <w:tcPr>
            <w:tcW w:w="1008" w:type="dxa"/>
            <w:tcBorders>
              <w:top w:val="dotted" w:sz="4" w:space="0" w:color="auto"/>
              <w:left w:val="single" w:sz="4" w:space="0" w:color="000000"/>
              <w:bottom w:val="dotted" w:sz="4" w:space="0" w:color="auto"/>
              <w:right w:val="single" w:sz="4" w:space="0" w:color="000000"/>
            </w:tcBorders>
          </w:tcPr>
          <w:p w14:paraId="2533D83D" w14:textId="77777777" w:rsidR="00AA6803" w:rsidRDefault="00AA6803" w:rsidP="006A44EE">
            <w:pPr>
              <w:jc w:val="center"/>
              <w:rPr>
                <w:ins w:id="3501" w:author="NGUYỄN BÁ THÀNH" w:date="2018-02-28T14:44:00Z"/>
                <w:rFonts w:ascii="Times New Roman" w:hAnsi="Times New Roman"/>
                <w:sz w:val="28"/>
                <w:szCs w:val="28"/>
              </w:rPr>
            </w:pPr>
            <w:ins w:id="3502" w:author="NGUYỄN BÁ THÀNH" w:date="2018-02-28T14:44:00Z">
              <w:r>
                <w:rPr>
                  <w:rFonts w:ascii="Times New Roman" w:hAnsi="Times New Roman"/>
                  <w:sz w:val="28"/>
                  <w:szCs w:val="28"/>
                </w:rPr>
                <w:t>3</w:t>
              </w:r>
            </w:ins>
          </w:p>
        </w:tc>
        <w:tc>
          <w:tcPr>
            <w:tcW w:w="816" w:type="dxa"/>
            <w:tcBorders>
              <w:top w:val="dotted" w:sz="4" w:space="0" w:color="auto"/>
              <w:left w:val="single" w:sz="4" w:space="0" w:color="000000"/>
              <w:bottom w:val="dotted" w:sz="4" w:space="0" w:color="auto"/>
              <w:right w:val="single" w:sz="4" w:space="0" w:color="000000"/>
            </w:tcBorders>
          </w:tcPr>
          <w:p w14:paraId="50FB6284" w14:textId="77777777" w:rsidR="00AA6803" w:rsidRDefault="00AA6803" w:rsidP="006A44EE">
            <w:pPr>
              <w:jc w:val="center"/>
              <w:rPr>
                <w:ins w:id="3503" w:author="NGUYỄN BÁ THÀNH" w:date="2018-02-28T14:44:00Z"/>
                <w:rFonts w:ascii="Times New Roman" w:hAnsi="Times New Roman"/>
                <w:sz w:val="28"/>
                <w:szCs w:val="28"/>
              </w:rPr>
            </w:pPr>
          </w:p>
        </w:tc>
        <w:tc>
          <w:tcPr>
            <w:tcW w:w="861" w:type="dxa"/>
            <w:tcBorders>
              <w:top w:val="dotted" w:sz="4" w:space="0" w:color="auto"/>
              <w:left w:val="single" w:sz="4" w:space="0" w:color="000000"/>
              <w:bottom w:val="dotted" w:sz="4" w:space="0" w:color="auto"/>
              <w:right w:val="single" w:sz="4" w:space="0" w:color="000000"/>
            </w:tcBorders>
          </w:tcPr>
          <w:p w14:paraId="56FF514C" w14:textId="77777777" w:rsidR="00AA6803" w:rsidRDefault="00AA6803" w:rsidP="006A44EE">
            <w:pPr>
              <w:jc w:val="center"/>
              <w:rPr>
                <w:ins w:id="3504" w:author="NGUYỄN BÁ THÀNH" w:date="2018-02-28T14:44:00Z"/>
                <w:rFonts w:ascii="Times New Roman" w:hAnsi="Times New Roman"/>
                <w:sz w:val="28"/>
                <w:szCs w:val="28"/>
              </w:rPr>
            </w:pPr>
          </w:p>
        </w:tc>
        <w:tc>
          <w:tcPr>
            <w:tcW w:w="841" w:type="dxa"/>
            <w:tcBorders>
              <w:top w:val="dotted" w:sz="4" w:space="0" w:color="auto"/>
              <w:left w:val="single" w:sz="4" w:space="0" w:color="000000"/>
              <w:bottom w:val="dotted" w:sz="4" w:space="0" w:color="auto"/>
              <w:right w:val="single" w:sz="4" w:space="0" w:color="000000"/>
            </w:tcBorders>
          </w:tcPr>
          <w:p w14:paraId="1BDEA74E" w14:textId="77777777" w:rsidR="00AA6803" w:rsidRDefault="00AA6803" w:rsidP="006A44EE">
            <w:pPr>
              <w:rPr>
                <w:ins w:id="3505" w:author="NGUYỄN BÁ THÀNH" w:date="2018-02-28T14:44:00Z"/>
                <w:rFonts w:ascii="Times New Roman" w:hAnsi="Times New Roman"/>
                <w:sz w:val="28"/>
                <w:szCs w:val="28"/>
              </w:rPr>
            </w:pPr>
          </w:p>
        </w:tc>
        <w:tc>
          <w:tcPr>
            <w:tcW w:w="2011" w:type="dxa"/>
            <w:tcBorders>
              <w:top w:val="dotted" w:sz="4" w:space="0" w:color="auto"/>
              <w:left w:val="single" w:sz="4" w:space="0" w:color="000000"/>
              <w:bottom w:val="dotted" w:sz="4" w:space="0" w:color="auto"/>
              <w:right w:val="single" w:sz="4" w:space="0" w:color="000000"/>
            </w:tcBorders>
          </w:tcPr>
          <w:p w14:paraId="47C514E1" w14:textId="77777777" w:rsidR="00AA6803" w:rsidRDefault="00AA6803" w:rsidP="006A44EE">
            <w:pPr>
              <w:rPr>
                <w:ins w:id="3506" w:author="NGUYỄN BÁ THÀNH" w:date="2018-02-28T14:44:00Z"/>
                <w:rFonts w:ascii="Times New Roman" w:hAnsi="Times New Roman"/>
                <w:sz w:val="28"/>
                <w:szCs w:val="28"/>
              </w:rPr>
            </w:pPr>
          </w:p>
        </w:tc>
      </w:tr>
      <w:tr w:rsidR="00AA6803" w14:paraId="4A07C1CE" w14:textId="77777777" w:rsidTr="006A44EE">
        <w:trPr>
          <w:ins w:id="3507" w:author="NGUYỄN BÁ THÀNH" w:date="2018-02-28T14:44:00Z"/>
        </w:trPr>
        <w:tc>
          <w:tcPr>
            <w:tcW w:w="620" w:type="dxa"/>
            <w:tcBorders>
              <w:top w:val="dotted" w:sz="4" w:space="0" w:color="auto"/>
              <w:left w:val="single" w:sz="4" w:space="0" w:color="000000"/>
              <w:bottom w:val="dotted" w:sz="4" w:space="0" w:color="auto"/>
              <w:right w:val="single" w:sz="4" w:space="0" w:color="000000"/>
            </w:tcBorders>
          </w:tcPr>
          <w:p w14:paraId="2CF43F55" w14:textId="77777777" w:rsidR="00AA6803" w:rsidRDefault="00AA6803" w:rsidP="006A44EE">
            <w:pPr>
              <w:rPr>
                <w:ins w:id="3508" w:author="NGUYỄN BÁ THÀNH" w:date="2018-02-28T14:44:00Z"/>
                <w:rFonts w:ascii="Times New Roman" w:hAnsi="Times New Roman"/>
                <w:sz w:val="28"/>
                <w:szCs w:val="28"/>
              </w:rPr>
            </w:pPr>
            <w:ins w:id="3509" w:author="NGUYỄN BÁ THÀNH" w:date="2018-02-28T14:44:00Z">
              <w:r>
                <w:rPr>
                  <w:rFonts w:ascii="Times New Roman" w:hAnsi="Times New Roman"/>
                  <w:sz w:val="28"/>
                  <w:szCs w:val="28"/>
                </w:rPr>
                <w:t>8</w:t>
              </w:r>
            </w:ins>
          </w:p>
        </w:tc>
        <w:tc>
          <w:tcPr>
            <w:tcW w:w="1304" w:type="dxa"/>
            <w:tcBorders>
              <w:top w:val="dotted" w:sz="4" w:space="0" w:color="auto"/>
              <w:left w:val="single" w:sz="4" w:space="0" w:color="000000"/>
              <w:bottom w:val="dotted" w:sz="4" w:space="0" w:color="auto"/>
              <w:right w:val="single" w:sz="4" w:space="0" w:color="000000"/>
            </w:tcBorders>
          </w:tcPr>
          <w:p w14:paraId="312E663D" w14:textId="77777777" w:rsidR="00AA6803" w:rsidRDefault="00AA6803" w:rsidP="006A44EE">
            <w:pPr>
              <w:rPr>
                <w:ins w:id="3510" w:author="NGUYỄN BÁ THÀNH" w:date="2018-02-28T14:44:00Z"/>
                <w:rFonts w:ascii="Times New Roman" w:hAnsi="Times New Roman"/>
                <w:sz w:val="28"/>
                <w:szCs w:val="28"/>
              </w:rPr>
            </w:pPr>
            <w:ins w:id="3511" w:author="NGUYỄN BÁ THÀNH" w:date="2018-02-28T14:44:00Z">
              <w:r>
                <w:rPr>
                  <w:rFonts w:ascii="Times New Roman" w:hAnsi="Times New Roman"/>
                  <w:sz w:val="28"/>
                  <w:szCs w:val="28"/>
                </w:rPr>
                <w:t>Khe Mó</w:t>
              </w:r>
            </w:ins>
          </w:p>
        </w:tc>
        <w:tc>
          <w:tcPr>
            <w:tcW w:w="831" w:type="dxa"/>
            <w:tcBorders>
              <w:top w:val="dotted" w:sz="4" w:space="0" w:color="auto"/>
              <w:left w:val="single" w:sz="4" w:space="0" w:color="000000"/>
              <w:bottom w:val="dotted" w:sz="4" w:space="0" w:color="auto"/>
              <w:right w:val="single" w:sz="4" w:space="0" w:color="000000"/>
            </w:tcBorders>
          </w:tcPr>
          <w:p w14:paraId="5C14FB24" w14:textId="77777777" w:rsidR="00AA6803" w:rsidRDefault="00AA6803" w:rsidP="006A44EE">
            <w:pPr>
              <w:jc w:val="center"/>
              <w:rPr>
                <w:ins w:id="3512" w:author="NGUYỄN BÁ THÀNH" w:date="2018-02-28T14:44:00Z"/>
                <w:rFonts w:ascii="Times New Roman" w:hAnsi="Times New Roman"/>
                <w:sz w:val="28"/>
                <w:szCs w:val="28"/>
              </w:rPr>
            </w:pPr>
            <w:ins w:id="3513" w:author="NGUYỄN BÁ THÀNH" w:date="2018-02-28T14:44:00Z">
              <w:r>
                <w:rPr>
                  <w:rFonts w:ascii="Times New Roman" w:hAnsi="Times New Roman"/>
                  <w:sz w:val="28"/>
                  <w:szCs w:val="28"/>
                </w:rPr>
                <w:t>88</w:t>
              </w:r>
            </w:ins>
          </w:p>
        </w:tc>
        <w:tc>
          <w:tcPr>
            <w:tcW w:w="824" w:type="dxa"/>
            <w:tcBorders>
              <w:top w:val="dotted" w:sz="4" w:space="0" w:color="auto"/>
              <w:left w:val="single" w:sz="4" w:space="0" w:color="000000"/>
              <w:bottom w:val="dotted" w:sz="4" w:space="0" w:color="auto"/>
              <w:right w:val="single" w:sz="4" w:space="0" w:color="000000"/>
            </w:tcBorders>
          </w:tcPr>
          <w:p w14:paraId="2BF36AC6" w14:textId="77777777" w:rsidR="00AA6803" w:rsidRDefault="00AA6803" w:rsidP="006A44EE">
            <w:pPr>
              <w:jc w:val="center"/>
              <w:rPr>
                <w:ins w:id="3514" w:author="NGUYỄN BÁ THÀNH" w:date="2018-02-28T14:44:00Z"/>
                <w:rFonts w:ascii="Times New Roman" w:hAnsi="Times New Roman"/>
                <w:sz w:val="28"/>
                <w:szCs w:val="28"/>
              </w:rPr>
            </w:pPr>
          </w:p>
        </w:tc>
        <w:tc>
          <w:tcPr>
            <w:tcW w:w="995" w:type="dxa"/>
            <w:tcBorders>
              <w:top w:val="dotted" w:sz="4" w:space="0" w:color="auto"/>
              <w:left w:val="single" w:sz="4" w:space="0" w:color="000000"/>
              <w:bottom w:val="dotted" w:sz="4" w:space="0" w:color="auto"/>
              <w:right w:val="single" w:sz="4" w:space="0" w:color="000000"/>
            </w:tcBorders>
          </w:tcPr>
          <w:p w14:paraId="3453E77A" w14:textId="77777777" w:rsidR="00AA6803" w:rsidRDefault="00AA6803" w:rsidP="006A44EE">
            <w:pPr>
              <w:jc w:val="center"/>
              <w:rPr>
                <w:ins w:id="3515" w:author="NGUYỄN BÁ THÀNH" w:date="2018-02-28T14:44:00Z"/>
                <w:rFonts w:ascii="Times New Roman" w:hAnsi="Times New Roman"/>
                <w:sz w:val="28"/>
                <w:szCs w:val="28"/>
              </w:rPr>
            </w:pPr>
            <w:ins w:id="3516" w:author="NGUYỄN BÁ THÀNH" w:date="2018-02-28T14:44:00Z">
              <w:r>
                <w:rPr>
                  <w:rFonts w:ascii="Times New Roman" w:hAnsi="Times New Roman"/>
                  <w:sz w:val="28"/>
                  <w:szCs w:val="28"/>
                </w:rPr>
                <w:t>2o</w:t>
              </w:r>
            </w:ins>
          </w:p>
        </w:tc>
        <w:tc>
          <w:tcPr>
            <w:tcW w:w="1008" w:type="dxa"/>
            <w:tcBorders>
              <w:top w:val="dotted" w:sz="4" w:space="0" w:color="auto"/>
              <w:left w:val="single" w:sz="4" w:space="0" w:color="000000"/>
              <w:bottom w:val="dotted" w:sz="4" w:space="0" w:color="auto"/>
              <w:right w:val="single" w:sz="4" w:space="0" w:color="000000"/>
            </w:tcBorders>
          </w:tcPr>
          <w:p w14:paraId="11E3F9FB" w14:textId="77777777" w:rsidR="00AA6803" w:rsidRDefault="00AA6803" w:rsidP="006A44EE">
            <w:pPr>
              <w:jc w:val="center"/>
              <w:rPr>
                <w:ins w:id="3517" w:author="NGUYỄN BÁ THÀNH" w:date="2018-02-28T14:44:00Z"/>
                <w:rFonts w:ascii="Times New Roman" w:hAnsi="Times New Roman"/>
                <w:sz w:val="28"/>
                <w:szCs w:val="28"/>
              </w:rPr>
            </w:pPr>
            <w:ins w:id="3518" w:author="NGUYỄN BÁ THÀNH" w:date="2018-02-28T14:44:00Z">
              <w:r>
                <w:rPr>
                  <w:rFonts w:ascii="Times New Roman" w:hAnsi="Times New Roman"/>
                  <w:sz w:val="28"/>
                  <w:szCs w:val="28"/>
                </w:rPr>
                <w:t>4</w:t>
              </w:r>
            </w:ins>
          </w:p>
        </w:tc>
        <w:tc>
          <w:tcPr>
            <w:tcW w:w="816" w:type="dxa"/>
            <w:tcBorders>
              <w:top w:val="dotted" w:sz="4" w:space="0" w:color="auto"/>
              <w:left w:val="single" w:sz="4" w:space="0" w:color="000000"/>
              <w:bottom w:val="dotted" w:sz="4" w:space="0" w:color="auto"/>
              <w:right w:val="single" w:sz="4" w:space="0" w:color="000000"/>
            </w:tcBorders>
          </w:tcPr>
          <w:p w14:paraId="71F9D0AC" w14:textId="77777777" w:rsidR="00AA6803" w:rsidRDefault="00AA6803" w:rsidP="006A44EE">
            <w:pPr>
              <w:jc w:val="center"/>
              <w:rPr>
                <w:ins w:id="3519" w:author="NGUYỄN BÁ THÀNH" w:date="2018-02-28T14:44:00Z"/>
                <w:rFonts w:ascii="Times New Roman" w:hAnsi="Times New Roman"/>
                <w:sz w:val="28"/>
                <w:szCs w:val="28"/>
              </w:rPr>
            </w:pPr>
          </w:p>
        </w:tc>
        <w:tc>
          <w:tcPr>
            <w:tcW w:w="861" w:type="dxa"/>
            <w:tcBorders>
              <w:top w:val="dotted" w:sz="4" w:space="0" w:color="auto"/>
              <w:left w:val="single" w:sz="4" w:space="0" w:color="000000"/>
              <w:bottom w:val="dotted" w:sz="4" w:space="0" w:color="auto"/>
              <w:right w:val="single" w:sz="4" w:space="0" w:color="000000"/>
            </w:tcBorders>
          </w:tcPr>
          <w:p w14:paraId="17C7430F" w14:textId="77777777" w:rsidR="00AA6803" w:rsidRDefault="00AA6803" w:rsidP="006A44EE">
            <w:pPr>
              <w:jc w:val="center"/>
              <w:rPr>
                <w:ins w:id="3520" w:author="NGUYỄN BÁ THÀNH" w:date="2018-02-28T14:44:00Z"/>
                <w:rFonts w:ascii="Times New Roman" w:hAnsi="Times New Roman"/>
                <w:sz w:val="28"/>
                <w:szCs w:val="28"/>
              </w:rPr>
            </w:pPr>
            <w:ins w:id="3521" w:author="NGUYỄN BÁ THÀNH" w:date="2018-02-28T14:44:00Z">
              <w:r>
                <w:rPr>
                  <w:rFonts w:ascii="Times New Roman" w:hAnsi="Times New Roman"/>
                  <w:sz w:val="28"/>
                  <w:szCs w:val="28"/>
                </w:rPr>
                <w:t>4</w:t>
              </w:r>
            </w:ins>
          </w:p>
        </w:tc>
        <w:tc>
          <w:tcPr>
            <w:tcW w:w="841" w:type="dxa"/>
            <w:tcBorders>
              <w:top w:val="dotted" w:sz="4" w:space="0" w:color="auto"/>
              <w:left w:val="single" w:sz="4" w:space="0" w:color="000000"/>
              <w:bottom w:val="dotted" w:sz="4" w:space="0" w:color="auto"/>
              <w:right w:val="single" w:sz="4" w:space="0" w:color="000000"/>
            </w:tcBorders>
          </w:tcPr>
          <w:p w14:paraId="52645191" w14:textId="77777777" w:rsidR="00AA6803" w:rsidRDefault="00AA6803" w:rsidP="006A44EE">
            <w:pPr>
              <w:rPr>
                <w:ins w:id="3522" w:author="NGUYỄN BÁ THÀNH" w:date="2018-02-28T14:44:00Z"/>
                <w:rFonts w:ascii="Times New Roman" w:hAnsi="Times New Roman"/>
                <w:sz w:val="28"/>
                <w:szCs w:val="28"/>
              </w:rPr>
            </w:pPr>
          </w:p>
        </w:tc>
        <w:tc>
          <w:tcPr>
            <w:tcW w:w="2011" w:type="dxa"/>
            <w:tcBorders>
              <w:top w:val="dotted" w:sz="4" w:space="0" w:color="auto"/>
              <w:left w:val="single" w:sz="4" w:space="0" w:color="000000"/>
              <w:bottom w:val="dotted" w:sz="4" w:space="0" w:color="auto"/>
              <w:right w:val="single" w:sz="4" w:space="0" w:color="000000"/>
            </w:tcBorders>
          </w:tcPr>
          <w:p w14:paraId="6D9A0D93" w14:textId="77777777" w:rsidR="00AA6803" w:rsidRDefault="00AA6803" w:rsidP="006A44EE">
            <w:pPr>
              <w:rPr>
                <w:ins w:id="3523" w:author="NGUYỄN BÁ THÀNH" w:date="2018-02-28T14:44:00Z"/>
                <w:rFonts w:ascii="Times New Roman" w:hAnsi="Times New Roman"/>
                <w:sz w:val="28"/>
                <w:szCs w:val="28"/>
              </w:rPr>
            </w:pPr>
          </w:p>
        </w:tc>
      </w:tr>
      <w:tr w:rsidR="00AA6803" w14:paraId="6CADE8D6" w14:textId="77777777" w:rsidTr="006A44EE">
        <w:trPr>
          <w:ins w:id="3524" w:author="NGUYỄN BÁ THÀNH" w:date="2018-02-28T14:44:00Z"/>
        </w:trPr>
        <w:tc>
          <w:tcPr>
            <w:tcW w:w="620" w:type="dxa"/>
            <w:tcBorders>
              <w:top w:val="dotted" w:sz="4" w:space="0" w:color="auto"/>
              <w:left w:val="single" w:sz="4" w:space="0" w:color="000000"/>
              <w:bottom w:val="dotted" w:sz="4" w:space="0" w:color="auto"/>
              <w:right w:val="single" w:sz="4" w:space="0" w:color="000000"/>
            </w:tcBorders>
          </w:tcPr>
          <w:p w14:paraId="26A2C9FD" w14:textId="77777777" w:rsidR="00AA6803" w:rsidRDefault="00AA6803" w:rsidP="006A44EE">
            <w:pPr>
              <w:rPr>
                <w:ins w:id="3525" w:author="NGUYỄN BÁ THÀNH" w:date="2018-02-28T14:44:00Z"/>
                <w:rFonts w:ascii="Times New Roman" w:hAnsi="Times New Roman"/>
                <w:sz w:val="28"/>
                <w:szCs w:val="28"/>
              </w:rPr>
            </w:pPr>
            <w:ins w:id="3526" w:author="NGUYỄN BÁ THÀNH" w:date="2018-02-28T14:44:00Z">
              <w:r>
                <w:rPr>
                  <w:rFonts w:ascii="Times New Roman" w:hAnsi="Times New Roman"/>
                  <w:sz w:val="28"/>
                  <w:szCs w:val="28"/>
                </w:rPr>
                <w:t>9</w:t>
              </w:r>
            </w:ins>
          </w:p>
        </w:tc>
        <w:tc>
          <w:tcPr>
            <w:tcW w:w="1304" w:type="dxa"/>
            <w:tcBorders>
              <w:top w:val="dotted" w:sz="4" w:space="0" w:color="auto"/>
              <w:left w:val="single" w:sz="4" w:space="0" w:color="000000"/>
              <w:bottom w:val="dotted" w:sz="4" w:space="0" w:color="auto"/>
              <w:right w:val="single" w:sz="4" w:space="0" w:color="000000"/>
            </w:tcBorders>
          </w:tcPr>
          <w:p w14:paraId="4E2BB3B2" w14:textId="77777777" w:rsidR="00AA6803" w:rsidRDefault="00AA6803" w:rsidP="006A44EE">
            <w:pPr>
              <w:rPr>
                <w:ins w:id="3527" w:author="NGUYỄN BÁ THÀNH" w:date="2018-02-28T14:44:00Z"/>
                <w:rFonts w:ascii="Times New Roman" w:hAnsi="Times New Roman"/>
                <w:sz w:val="28"/>
                <w:szCs w:val="28"/>
              </w:rPr>
            </w:pPr>
            <w:ins w:id="3528" w:author="NGUYỄN BÁ THÀNH" w:date="2018-02-28T14:44:00Z">
              <w:r>
                <w:rPr>
                  <w:rFonts w:ascii="Times New Roman" w:hAnsi="Times New Roman"/>
                  <w:sz w:val="28"/>
                  <w:szCs w:val="28"/>
                </w:rPr>
                <w:t>Thông Châu</w:t>
              </w:r>
            </w:ins>
          </w:p>
        </w:tc>
        <w:tc>
          <w:tcPr>
            <w:tcW w:w="831" w:type="dxa"/>
            <w:tcBorders>
              <w:top w:val="dotted" w:sz="4" w:space="0" w:color="auto"/>
              <w:left w:val="single" w:sz="4" w:space="0" w:color="000000"/>
              <w:bottom w:val="dotted" w:sz="4" w:space="0" w:color="auto"/>
              <w:right w:val="single" w:sz="4" w:space="0" w:color="000000"/>
            </w:tcBorders>
          </w:tcPr>
          <w:p w14:paraId="7D9983C2" w14:textId="77777777" w:rsidR="00AA6803" w:rsidRDefault="00AA6803" w:rsidP="006A44EE">
            <w:pPr>
              <w:jc w:val="center"/>
              <w:rPr>
                <w:ins w:id="3529" w:author="NGUYỄN BÁ THÀNH" w:date="2018-02-28T14:44:00Z"/>
                <w:rFonts w:ascii="Times New Roman" w:hAnsi="Times New Roman"/>
                <w:sz w:val="28"/>
                <w:szCs w:val="28"/>
              </w:rPr>
            </w:pPr>
            <w:ins w:id="3530" w:author="NGUYỄN BÁ THÀNH" w:date="2018-02-28T14:44:00Z">
              <w:r>
                <w:rPr>
                  <w:rFonts w:ascii="Times New Roman" w:hAnsi="Times New Roman"/>
                  <w:sz w:val="28"/>
                  <w:szCs w:val="28"/>
                </w:rPr>
                <w:t>27</w:t>
              </w:r>
            </w:ins>
          </w:p>
        </w:tc>
        <w:tc>
          <w:tcPr>
            <w:tcW w:w="824" w:type="dxa"/>
            <w:tcBorders>
              <w:top w:val="dotted" w:sz="4" w:space="0" w:color="auto"/>
              <w:left w:val="single" w:sz="4" w:space="0" w:color="000000"/>
              <w:bottom w:val="dotted" w:sz="4" w:space="0" w:color="auto"/>
              <w:right w:val="single" w:sz="4" w:space="0" w:color="000000"/>
            </w:tcBorders>
          </w:tcPr>
          <w:p w14:paraId="0560B05A" w14:textId="77777777" w:rsidR="00AA6803" w:rsidRDefault="00AA6803" w:rsidP="006A44EE">
            <w:pPr>
              <w:jc w:val="center"/>
              <w:rPr>
                <w:ins w:id="3531" w:author="NGUYỄN BÁ THÀNH" w:date="2018-02-28T14:44:00Z"/>
                <w:rFonts w:ascii="Times New Roman" w:hAnsi="Times New Roman"/>
                <w:sz w:val="28"/>
                <w:szCs w:val="28"/>
              </w:rPr>
            </w:pPr>
          </w:p>
        </w:tc>
        <w:tc>
          <w:tcPr>
            <w:tcW w:w="995" w:type="dxa"/>
            <w:tcBorders>
              <w:top w:val="dotted" w:sz="4" w:space="0" w:color="auto"/>
              <w:left w:val="single" w:sz="4" w:space="0" w:color="000000"/>
              <w:bottom w:val="dotted" w:sz="4" w:space="0" w:color="auto"/>
              <w:right w:val="single" w:sz="4" w:space="0" w:color="000000"/>
            </w:tcBorders>
          </w:tcPr>
          <w:p w14:paraId="695A1E5F" w14:textId="77777777" w:rsidR="00AA6803" w:rsidRDefault="00AA6803" w:rsidP="006A44EE">
            <w:pPr>
              <w:jc w:val="center"/>
              <w:rPr>
                <w:ins w:id="3532" w:author="NGUYỄN BÁ THÀNH" w:date="2018-02-28T14:44:00Z"/>
                <w:rFonts w:ascii="Times New Roman" w:hAnsi="Times New Roman"/>
                <w:sz w:val="28"/>
                <w:szCs w:val="28"/>
              </w:rPr>
            </w:pPr>
            <w:ins w:id="3533" w:author="NGUYỄN BÁ THÀNH" w:date="2018-02-28T14:44:00Z">
              <w:r>
                <w:rPr>
                  <w:rFonts w:ascii="Times New Roman" w:hAnsi="Times New Roman"/>
                  <w:sz w:val="28"/>
                  <w:szCs w:val="28"/>
                </w:rPr>
                <w:t>4</w:t>
              </w:r>
            </w:ins>
          </w:p>
        </w:tc>
        <w:tc>
          <w:tcPr>
            <w:tcW w:w="1008" w:type="dxa"/>
            <w:tcBorders>
              <w:top w:val="dotted" w:sz="4" w:space="0" w:color="auto"/>
              <w:left w:val="single" w:sz="4" w:space="0" w:color="000000"/>
              <w:bottom w:val="dotted" w:sz="4" w:space="0" w:color="auto"/>
              <w:right w:val="single" w:sz="4" w:space="0" w:color="000000"/>
            </w:tcBorders>
          </w:tcPr>
          <w:p w14:paraId="414C0CC3" w14:textId="77777777" w:rsidR="00AA6803" w:rsidRDefault="00AA6803" w:rsidP="006A44EE">
            <w:pPr>
              <w:jc w:val="center"/>
              <w:rPr>
                <w:ins w:id="3534" w:author="NGUYỄN BÁ THÀNH" w:date="2018-02-28T14:44:00Z"/>
                <w:rFonts w:ascii="Times New Roman" w:hAnsi="Times New Roman"/>
                <w:sz w:val="28"/>
                <w:szCs w:val="28"/>
              </w:rPr>
            </w:pPr>
            <w:ins w:id="3535" w:author="NGUYỄN BÁ THÀNH" w:date="2018-02-28T14:44:00Z">
              <w:r>
                <w:rPr>
                  <w:rFonts w:ascii="Times New Roman" w:hAnsi="Times New Roman"/>
                  <w:sz w:val="28"/>
                  <w:szCs w:val="28"/>
                </w:rPr>
                <w:t>3</w:t>
              </w:r>
            </w:ins>
          </w:p>
        </w:tc>
        <w:tc>
          <w:tcPr>
            <w:tcW w:w="816" w:type="dxa"/>
            <w:tcBorders>
              <w:top w:val="dotted" w:sz="4" w:space="0" w:color="auto"/>
              <w:left w:val="single" w:sz="4" w:space="0" w:color="000000"/>
              <w:bottom w:val="dotted" w:sz="4" w:space="0" w:color="auto"/>
              <w:right w:val="single" w:sz="4" w:space="0" w:color="000000"/>
            </w:tcBorders>
          </w:tcPr>
          <w:p w14:paraId="1D925E0C" w14:textId="77777777" w:rsidR="00AA6803" w:rsidRDefault="00AA6803" w:rsidP="006A44EE">
            <w:pPr>
              <w:jc w:val="center"/>
              <w:rPr>
                <w:ins w:id="3536" w:author="NGUYỄN BÁ THÀNH" w:date="2018-02-28T14:44:00Z"/>
                <w:rFonts w:ascii="Times New Roman" w:hAnsi="Times New Roman"/>
                <w:sz w:val="28"/>
                <w:szCs w:val="28"/>
              </w:rPr>
            </w:pPr>
          </w:p>
        </w:tc>
        <w:tc>
          <w:tcPr>
            <w:tcW w:w="861" w:type="dxa"/>
            <w:tcBorders>
              <w:top w:val="dotted" w:sz="4" w:space="0" w:color="auto"/>
              <w:left w:val="single" w:sz="4" w:space="0" w:color="000000"/>
              <w:bottom w:val="dotted" w:sz="4" w:space="0" w:color="auto"/>
              <w:right w:val="single" w:sz="4" w:space="0" w:color="000000"/>
            </w:tcBorders>
          </w:tcPr>
          <w:p w14:paraId="132EB799" w14:textId="77777777" w:rsidR="00AA6803" w:rsidRDefault="00AA6803" w:rsidP="006A44EE">
            <w:pPr>
              <w:jc w:val="center"/>
              <w:rPr>
                <w:ins w:id="3537" w:author="NGUYỄN BÁ THÀNH" w:date="2018-02-28T14:44:00Z"/>
                <w:rFonts w:ascii="Times New Roman" w:hAnsi="Times New Roman"/>
                <w:sz w:val="28"/>
                <w:szCs w:val="28"/>
              </w:rPr>
            </w:pPr>
            <w:ins w:id="3538" w:author="NGUYỄN BÁ THÀNH" w:date="2018-02-28T14:44:00Z">
              <w:r>
                <w:rPr>
                  <w:rFonts w:ascii="Times New Roman" w:hAnsi="Times New Roman"/>
                  <w:sz w:val="28"/>
                  <w:szCs w:val="28"/>
                </w:rPr>
                <w:t>1</w:t>
              </w:r>
            </w:ins>
          </w:p>
        </w:tc>
        <w:tc>
          <w:tcPr>
            <w:tcW w:w="841" w:type="dxa"/>
            <w:tcBorders>
              <w:top w:val="dotted" w:sz="4" w:space="0" w:color="auto"/>
              <w:left w:val="single" w:sz="4" w:space="0" w:color="000000"/>
              <w:bottom w:val="dotted" w:sz="4" w:space="0" w:color="auto"/>
              <w:right w:val="single" w:sz="4" w:space="0" w:color="000000"/>
            </w:tcBorders>
          </w:tcPr>
          <w:p w14:paraId="024615C5" w14:textId="77777777" w:rsidR="00AA6803" w:rsidRDefault="00AA6803" w:rsidP="006A44EE">
            <w:pPr>
              <w:rPr>
                <w:ins w:id="3539" w:author="NGUYỄN BÁ THÀNH" w:date="2018-02-28T14:44:00Z"/>
                <w:rFonts w:ascii="Times New Roman" w:hAnsi="Times New Roman"/>
                <w:sz w:val="28"/>
                <w:szCs w:val="28"/>
              </w:rPr>
            </w:pPr>
          </w:p>
        </w:tc>
        <w:tc>
          <w:tcPr>
            <w:tcW w:w="2011" w:type="dxa"/>
            <w:tcBorders>
              <w:top w:val="dotted" w:sz="4" w:space="0" w:color="auto"/>
              <w:left w:val="single" w:sz="4" w:space="0" w:color="000000"/>
              <w:bottom w:val="dotted" w:sz="4" w:space="0" w:color="auto"/>
              <w:right w:val="single" w:sz="4" w:space="0" w:color="000000"/>
            </w:tcBorders>
          </w:tcPr>
          <w:p w14:paraId="55BDC7FC" w14:textId="77777777" w:rsidR="00AA6803" w:rsidRDefault="00AA6803" w:rsidP="006A44EE">
            <w:pPr>
              <w:rPr>
                <w:ins w:id="3540" w:author="NGUYỄN BÁ THÀNH" w:date="2018-02-28T14:44:00Z"/>
                <w:rFonts w:ascii="Times New Roman" w:hAnsi="Times New Roman"/>
                <w:sz w:val="28"/>
                <w:szCs w:val="28"/>
              </w:rPr>
            </w:pPr>
          </w:p>
        </w:tc>
      </w:tr>
      <w:tr w:rsidR="00AA6803" w14:paraId="358DB524" w14:textId="77777777" w:rsidTr="006A44EE">
        <w:trPr>
          <w:ins w:id="3541" w:author="NGUYỄN BÁ THÀNH" w:date="2018-02-28T14:44:00Z"/>
        </w:trPr>
        <w:tc>
          <w:tcPr>
            <w:tcW w:w="620" w:type="dxa"/>
            <w:tcBorders>
              <w:top w:val="dotted" w:sz="4" w:space="0" w:color="auto"/>
              <w:left w:val="single" w:sz="4" w:space="0" w:color="000000"/>
              <w:bottom w:val="single" w:sz="4" w:space="0" w:color="000000"/>
              <w:right w:val="single" w:sz="4" w:space="0" w:color="000000"/>
            </w:tcBorders>
          </w:tcPr>
          <w:p w14:paraId="66CA45DD" w14:textId="77777777" w:rsidR="00AA6803" w:rsidRDefault="00AA6803" w:rsidP="006A44EE">
            <w:pPr>
              <w:rPr>
                <w:ins w:id="3542" w:author="NGUYỄN BÁ THÀNH" w:date="2018-02-28T14:44:00Z"/>
                <w:sz w:val="28"/>
                <w:szCs w:val="28"/>
              </w:rPr>
            </w:pPr>
          </w:p>
        </w:tc>
        <w:tc>
          <w:tcPr>
            <w:tcW w:w="1304" w:type="dxa"/>
            <w:tcBorders>
              <w:top w:val="dotted" w:sz="4" w:space="0" w:color="auto"/>
              <w:left w:val="single" w:sz="4" w:space="0" w:color="000000"/>
              <w:bottom w:val="single" w:sz="4" w:space="0" w:color="000000"/>
              <w:right w:val="single" w:sz="4" w:space="0" w:color="000000"/>
            </w:tcBorders>
          </w:tcPr>
          <w:p w14:paraId="78E70D51" w14:textId="77777777" w:rsidR="00AA6803" w:rsidRDefault="00AA6803" w:rsidP="006A44EE">
            <w:pPr>
              <w:rPr>
                <w:ins w:id="3543" w:author="NGUYỄN BÁ THÀNH" w:date="2018-02-28T14:44:00Z"/>
                <w:sz w:val="28"/>
                <w:szCs w:val="28"/>
              </w:rPr>
            </w:pPr>
            <w:ins w:id="3544" w:author="NGUYỄN BÁ THÀNH" w:date="2018-02-28T14:44:00Z">
              <w:r>
                <w:rPr>
                  <w:sz w:val="28"/>
                  <w:szCs w:val="28"/>
                </w:rPr>
                <w:t>Tổng</w:t>
              </w:r>
            </w:ins>
          </w:p>
        </w:tc>
        <w:tc>
          <w:tcPr>
            <w:tcW w:w="831" w:type="dxa"/>
            <w:tcBorders>
              <w:top w:val="dotted" w:sz="4" w:space="0" w:color="auto"/>
              <w:left w:val="single" w:sz="4" w:space="0" w:color="000000"/>
              <w:bottom w:val="single" w:sz="4" w:space="0" w:color="000000"/>
              <w:right w:val="single" w:sz="4" w:space="0" w:color="000000"/>
            </w:tcBorders>
          </w:tcPr>
          <w:p w14:paraId="52F6DB0E" w14:textId="77777777" w:rsidR="00AA6803" w:rsidRDefault="00AA6803" w:rsidP="006A44EE">
            <w:pPr>
              <w:rPr>
                <w:ins w:id="3545" w:author="NGUYỄN BÁ THÀNH" w:date="2018-02-28T14:44:00Z"/>
                <w:sz w:val="28"/>
                <w:szCs w:val="28"/>
              </w:rPr>
            </w:pPr>
          </w:p>
        </w:tc>
        <w:tc>
          <w:tcPr>
            <w:tcW w:w="824" w:type="dxa"/>
            <w:tcBorders>
              <w:top w:val="dotted" w:sz="4" w:space="0" w:color="auto"/>
              <w:left w:val="single" w:sz="4" w:space="0" w:color="000000"/>
              <w:bottom w:val="single" w:sz="4" w:space="0" w:color="000000"/>
              <w:right w:val="single" w:sz="4" w:space="0" w:color="000000"/>
            </w:tcBorders>
          </w:tcPr>
          <w:p w14:paraId="633E8106" w14:textId="77777777" w:rsidR="00AA6803" w:rsidRDefault="00AA6803" w:rsidP="006A44EE">
            <w:pPr>
              <w:rPr>
                <w:ins w:id="3546" w:author="NGUYỄN BÁ THÀNH" w:date="2018-02-28T14:44:00Z"/>
                <w:sz w:val="28"/>
                <w:szCs w:val="28"/>
              </w:rPr>
            </w:pPr>
          </w:p>
        </w:tc>
        <w:tc>
          <w:tcPr>
            <w:tcW w:w="995" w:type="dxa"/>
            <w:tcBorders>
              <w:top w:val="dotted" w:sz="4" w:space="0" w:color="auto"/>
              <w:left w:val="single" w:sz="4" w:space="0" w:color="000000"/>
              <w:bottom w:val="single" w:sz="4" w:space="0" w:color="000000"/>
              <w:right w:val="single" w:sz="4" w:space="0" w:color="000000"/>
            </w:tcBorders>
          </w:tcPr>
          <w:p w14:paraId="6FE8B452" w14:textId="77777777" w:rsidR="00AA6803" w:rsidRDefault="00AA6803" w:rsidP="006A44EE">
            <w:pPr>
              <w:rPr>
                <w:ins w:id="3547" w:author="NGUYỄN BÁ THÀNH" w:date="2018-02-28T14:44:00Z"/>
                <w:sz w:val="28"/>
                <w:szCs w:val="28"/>
              </w:rPr>
            </w:pPr>
          </w:p>
        </w:tc>
        <w:tc>
          <w:tcPr>
            <w:tcW w:w="1008" w:type="dxa"/>
            <w:tcBorders>
              <w:top w:val="dotted" w:sz="4" w:space="0" w:color="auto"/>
              <w:left w:val="single" w:sz="4" w:space="0" w:color="000000"/>
              <w:bottom w:val="single" w:sz="4" w:space="0" w:color="000000"/>
              <w:right w:val="single" w:sz="4" w:space="0" w:color="000000"/>
            </w:tcBorders>
          </w:tcPr>
          <w:p w14:paraId="4D5A9244" w14:textId="77777777" w:rsidR="00AA6803" w:rsidRDefault="00AA6803" w:rsidP="006A44EE">
            <w:pPr>
              <w:rPr>
                <w:ins w:id="3548" w:author="NGUYỄN BÁ THÀNH" w:date="2018-02-28T14:44:00Z"/>
                <w:sz w:val="28"/>
                <w:szCs w:val="28"/>
              </w:rPr>
            </w:pPr>
          </w:p>
        </w:tc>
        <w:tc>
          <w:tcPr>
            <w:tcW w:w="816" w:type="dxa"/>
            <w:tcBorders>
              <w:top w:val="dotted" w:sz="4" w:space="0" w:color="auto"/>
              <w:left w:val="single" w:sz="4" w:space="0" w:color="000000"/>
              <w:bottom w:val="single" w:sz="4" w:space="0" w:color="000000"/>
              <w:right w:val="single" w:sz="4" w:space="0" w:color="000000"/>
            </w:tcBorders>
          </w:tcPr>
          <w:p w14:paraId="26AA2ADF" w14:textId="77777777" w:rsidR="00AA6803" w:rsidRDefault="00AA6803" w:rsidP="006A44EE">
            <w:pPr>
              <w:rPr>
                <w:ins w:id="3549" w:author="NGUYỄN BÁ THÀNH" w:date="2018-02-28T14:44:00Z"/>
                <w:sz w:val="28"/>
                <w:szCs w:val="28"/>
              </w:rPr>
            </w:pPr>
          </w:p>
        </w:tc>
        <w:tc>
          <w:tcPr>
            <w:tcW w:w="861" w:type="dxa"/>
            <w:tcBorders>
              <w:top w:val="dotted" w:sz="4" w:space="0" w:color="auto"/>
              <w:left w:val="single" w:sz="4" w:space="0" w:color="000000"/>
              <w:bottom w:val="single" w:sz="4" w:space="0" w:color="000000"/>
              <w:right w:val="single" w:sz="4" w:space="0" w:color="000000"/>
            </w:tcBorders>
          </w:tcPr>
          <w:p w14:paraId="693B83A0" w14:textId="77777777" w:rsidR="00AA6803" w:rsidRDefault="00AA6803" w:rsidP="006A44EE">
            <w:pPr>
              <w:rPr>
                <w:ins w:id="3550" w:author="NGUYỄN BÁ THÀNH" w:date="2018-02-28T14:44:00Z"/>
                <w:sz w:val="28"/>
                <w:szCs w:val="28"/>
              </w:rPr>
            </w:pPr>
          </w:p>
        </w:tc>
        <w:tc>
          <w:tcPr>
            <w:tcW w:w="841" w:type="dxa"/>
            <w:tcBorders>
              <w:top w:val="dotted" w:sz="4" w:space="0" w:color="auto"/>
              <w:left w:val="single" w:sz="4" w:space="0" w:color="000000"/>
              <w:bottom w:val="single" w:sz="4" w:space="0" w:color="000000"/>
              <w:right w:val="single" w:sz="4" w:space="0" w:color="000000"/>
            </w:tcBorders>
          </w:tcPr>
          <w:p w14:paraId="2B35906E" w14:textId="77777777" w:rsidR="00AA6803" w:rsidRDefault="00AA6803" w:rsidP="006A44EE">
            <w:pPr>
              <w:rPr>
                <w:ins w:id="3551" w:author="NGUYỄN BÁ THÀNH" w:date="2018-02-28T14:44:00Z"/>
                <w:sz w:val="28"/>
                <w:szCs w:val="28"/>
              </w:rPr>
            </w:pPr>
          </w:p>
        </w:tc>
        <w:tc>
          <w:tcPr>
            <w:tcW w:w="2011" w:type="dxa"/>
            <w:tcBorders>
              <w:top w:val="dotted" w:sz="4" w:space="0" w:color="auto"/>
              <w:left w:val="single" w:sz="4" w:space="0" w:color="000000"/>
              <w:bottom w:val="single" w:sz="4" w:space="0" w:color="000000"/>
              <w:right w:val="single" w:sz="4" w:space="0" w:color="000000"/>
            </w:tcBorders>
          </w:tcPr>
          <w:p w14:paraId="40F296BD" w14:textId="77777777" w:rsidR="00AA6803" w:rsidRDefault="00AA6803" w:rsidP="006A44EE">
            <w:pPr>
              <w:rPr>
                <w:ins w:id="3552" w:author="NGUYỄN BÁ THÀNH" w:date="2018-02-28T14:44:00Z"/>
                <w:sz w:val="28"/>
                <w:szCs w:val="28"/>
              </w:rPr>
            </w:pPr>
          </w:p>
        </w:tc>
      </w:tr>
    </w:tbl>
    <w:p w14:paraId="186AEFCF" w14:textId="77777777" w:rsidR="00AA6803" w:rsidRDefault="00AA6803" w:rsidP="00AA6803">
      <w:pPr>
        <w:ind w:firstLine="720"/>
        <w:rPr>
          <w:ins w:id="3553" w:author="NGUYỄN BÁ THÀNH" w:date="2018-02-28T14:44:00Z"/>
          <w:rFonts w:ascii="Times New Roman" w:hAnsi="Times New Roman"/>
          <w:b/>
          <w:sz w:val="28"/>
          <w:szCs w:val="28"/>
        </w:rPr>
      </w:pPr>
      <w:ins w:id="3554" w:author="NGUYỄN BÁ THÀNH" w:date="2018-02-28T14:44:00Z">
        <w:r>
          <w:rPr>
            <w:rFonts w:ascii="Times New Roman" w:hAnsi="Times New Roman"/>
            <w:b/>
            <w:sz w:val="28"/>
            <w:szCs w:val="28"/>
          </w:rPr>
          <w:t>2.-Việc sử dụng đất, nước, rừng:</w:t>
        </w:r>
      </w:ins>
    </w:p>
    <w:tbl>
      <w:tblPr>
        <w:tblStyle w:val="TableGrid"/>
        <w:tblW w:w="9108" w:type="dxa"/>
        <w:tblLook w:val="01E0" w:firstRow="1" w:lastRow="1" w:firstColumn="1" w:lastColumn="1" w:noHBand="0" w:noVBand="0"/>
      </w:tblPr>
      <w:tblGrid>
        <w:gridCol w:w="648"/>
        <w:gridCol w:w="3780"/>
        <w:gridCol w:w="1440"/>
        <w:gridCol w:w="3240"/>
      </w:tblGrid>
      <w:tr w:rsidR="00AA6803" w14:paraId="4724FEE1" w14:textId="77777777" w:rsidTr="006A44EE">
        <w:trPr>
          <w:ins w:id="3555" w:author="NGUYỄN BÁ THÀNH" w:date="2018-02-28T14:44:00Z"/>
        </w:trPr>
        <w:tc>
          <w:tcPr>
            <w:tcW w:w="648" w:type="dxa"/>
            <w:tcBorders>
              <w:top w:val="single" w:sz="4" w:space="0" w:color="000000"/>
              <w:left w:val="single" w:sz="4" w:space="0" w:color="000000"/>
              <w:bottom w:val="single" w:sz="4" w:space="0" w:color="000000"/>
              <w:right w:val="single" w:sz="4" w:space="0" w:color="000000"/>
            </w:tcBorders>
          </w:tcPr>
          <w:p w14:paraId="597EA7D9" w14:textId="77777777" w:rsidR="00AA6803" w:rsidRDefault="00AA6803" w:rsidP="006A44EE">
            <w:pPr>
              <w:jc w:val="center"/>
              <w:rPr>
                <w:ins w:id="3556" w:author="NGUYỄN BÁ THÀNH" w:date="2018-02-28T14:44:00Z"/>
                <w:sz w:val="28"/>
                <w:szCs w:val="28"/>
              </w:rPr>
            </w:pPr>
            <w:ins w:id="3557" w:author="NGUYỄN BÁ THÀNH" w:date="2018-02-28T14:44:00Z">
              <w:r>
                <w:rPr>
                  <w:sz w:val="28"/>
                  <w:szCs w:val="28"/>
                </w:rPr>
                <w:t>TT</w:t>
              </w:r>
            </w:ins>
          </w:p>
        </w:tc>
        <w:tc>
          <w:tcPr>
            <w:tcW w:w="3780" w:type="dxa"/>
            <w:tcBorders>
              <w:top w:val="single" w:sz="4" w:space="0" w:color="000000"/>
              <w:left w:val="single" w:sz="4" w:space="0" w:color="000000"/>
              <w:bottom w:val="single" w:sz="4" w:space="0" w:color="000000"/>
              <w:right w:val="single" w:sz="4" w:space="0" w:color="000000"/>
            </w:tcBorders>
          </w:tcPr>
          <w:p w14:paraId="6AFA0CE4" w14:textId="77777777" w:rsidR="00AA6803" w:rsidRDefault="00AA6803" w:rsidP="006A44EE">
            <w:pPr>
              <w:jc w:val="center"/>
              <w:rPr>
                <w:ins w:id="3558" w:author="NGUYỄN BÁ THÀNH" w:date="2018-02-28T14:44:00Z"/>
                <w:sz w:val="28"/>
                <w:szCs w:val="28"/>
              </w:rPr>
            </w:pPr>
            <w:ins w:id="3559" w:author="NGUYỄN BÁ THÀNH" w:date="2018-02-28T14:44:00Z">
              <w:r>
                <w:rPr>
                  <w:sz w:val="28"/>
                  <w:szCs w:val="28"/>
                </w:rPr>
                <w:t>Loại đất</w:t>
              </w:r>
            </w:ins>
          </w:p>
        </w:tc>
        <w:tc>
          <w:tcPr>
            <w:tcW w:w="1440" w:type="dxa"/>
            <w:tcBorders>
              <w:top w:val="single" w:sz="4" w:space="0" w:color="000000"/>
              <w:left w:val="single" w:sz="4" w:space="0" w:color="000000"/>
              <w:bottom w:val="single" w:sz="4" w:space="0" w:color="000000"/>
              <w:right w:val="single" w:sz="4" w:space="0" w:color="000000"/>
            </w:tcBorders>
          </w:tcPr>
          <w:p w14:paraId="15CD7799" w14:textId="77777777" w:rsidR="00AA6803" w:rsidRDefault="00AA6803" w:rsidP="006A44EE">
            <w:pPr>
              <w:jc w:val="center"/>
              <w:rPr>
                <w:ins w:id="3560" w:author="NGUYỄN BÁ THÀNH" w:date="2018-02-28T14:44:00Z"/>
                <w:sz w:val="28"/>
                <w:szCs w:val="28"/>
              </w:rPr>
            </w:pPr>
            <w:ins w:id="3561" w:author="NGUYỄN BÁ THÀNH" w:date="2018-02-28T14:44:00Z">
              <w:r>
                <w:rPr>
                  <w:sz w:val="28"/>
                  <w:szCs w:val="28"/>
                </w:rPr>
                <w:t>Diện tích (ha)</w:t>
              </w:r>
            </w:ins>
          </w:p>
        </w:tc>
        <w:tc>
          <w:tcPr>
            <w:tcW w:w="3240" w:type="dxa"/>
            <w:tcBorders>
              <w:top w:val="single" w:sz="4" w:space="0" w:color="000000"/>
              <w:left w:val="single" w:sz="4" w:space="0" w:color="000000"/>
              <w:bottom w:val="single" w:sz="4" w:space="0" w:color="000000"/>
              <w:right w:val="single" w:sz="4" w:space="0" w:color="000000"/>
            </w:tcBorders>
          </w:tcPr>
          <w:p w14:paraId="0671EA4C" w14:textId="77777777" w:rsidR="00AA6803" w:rsidRDefault="00AA6803" w:rsidP="006A44EE">
            <w:pPr>
              <w:jc w:val="center"/>
              <w:rPr>
                <w:ins w:id="3562" w:author="NGUYỄN BÁ THÀNH" w:date="2018-02-28T14:44:00Z"/>
                <w:sz w:val="28"/>
                <w:szCs w:val="28"/>
              </w:rPr>
            </w:pPr>
            <w:ins w:id="3563" w:author="NGUYỄN BÁ THÀNH" w:date="2018-02-28T14:44:00Z">
              <w:r>
                <w:rPr>
                  <w:sz w:val="28"/>
                  <w:szCs w:val="28"/>
                </w:rPr>
                <w:t>Loại hình sản xuất</w:t>
              </w:r>
            </w:ins>
          </w:p>
          <w:p w14:paraId="5B36248C" w14:textId="77777777" w:rsidR="00AA6803" w:rsidRDefault="00AA6803" w:rsidP="006A44EE">
            <w:pPr>
              <w:jc w:val="center"/>
              <w:rPr>
                <w:ins w:id="3564" w:author="NGUYỄN BÁ THÀNH" w:date="2018-02-28T14:44:00Z"/>
                <w:sz w:val="28"/>
                <w:szCs w:val="28"/>
              </w:rPr>
            </w:pPr>
          </w:p>
        </w:tc>
      </w:tr>
      <w:tr w:rsidR="00AA6803" w14:paraId="16989CEB" w14:textId="77777777" w:rsidTr="006A44EE">
        <w:trPr>
          <w:ins w:id="3565" w:author="NGUYỄN BÁ THÀNH" w:date="2018-02-28T14:44:00Z"/>
        </w:trPr>
        <w:tc>
          <w:tcPr>
            <w:tcW w:w="648" w:type="dxa"/>
            <w:tcBorders>
              <w:top w:val="single" w:sz="4" w:space="0" w:color="000000"/>
              <w:left w:val="single" w:sz="4" w:space="0" w:color="000000"/>
              <w:bottom w:val="dotted" w:sz="4" w:space="0" w:color="auto"/>
              <w:right w:val="single" w:sz="4" w:space="0" w:color="000000"/>
            </w:tcBorders>
          </w:tcPr>
          <w:p w14:paraId="7152C66B" w14:textId="77777777" w:rsidR="00AA6803" w:rsidRDefault="00AA6803" w:rsidP="006A44EE">
            <w:pPr>
              <w:rPr>
                <w:ins w:id="3566" w:author="NGUYỄN BÁ THÀNH" w:date="2018-02-28T14:44:00Z"/>
                <w:rFonts w:ascii="Times New Roman" w:hAnsi="Times New Roman"/>
                <w:sz w:val="28"/>
                <w:szCs w:val="28"/>
              </w:rPr>
            </w:pPr>
            <w:ins w:id="3567" w:author="NGUYỄN BÁ THÀNH" w:date="2018-02-28T14:44:00Z">
              <w:r>
                <w:rPr>
                  <w:rFonts w:ascii="Times New Roman" w:hAnsi="Times New Roman"/>
                  <w:sz w:val="28"/>
                  <w:szCs w:val="28"/>
                </w:rPr>
                <w:t>1</w:t>
              </w:r>
            </w:ins>
          </w:p>
        </w:tc>
        <w:tc>
          <w:tcPr>
            <w:tcW w:w="3780" w:type="dxa"/>
            <w:tcBorders>
              <w:top w:val="single" w:sz="4" w:space="0" w:color="000000"/>
              <w:left w:val="single" w:sz="4" w:space="0" w:color="000000"/>
              <w:bottom w:val="dotted" w:sz="4" w:space="0" w:color="auto"/>
              <w:right w:val="single" w:sz="4" w:space="0" w:color="000000"/>
            </w:tcBorders>
          </w:tcPr>
          <w:p w14:paraId="0F92D80E" w14:textId="77777777" w:rsidR="00AA6803" w:rsidRDefault="00AA6803" w:rsidP="006A44EE">
            <w:pPr>
              <w:rPr>
                <w:ins w:id="3568" w:author="NGUYỄN BÁ THÀNH" w:date="2018-02-28T14:44:00Z"/>
                <w:rFonts w:ascii="Times New Roman" w:hAnsi="Times New Roman"/>
                <w:sz w:val="28"/>
                <w:szCs w:val="28"/>
              </w:rPr>
            </w:pPr>
            <w:ins w:id="3569" w:author="NGUYỄN BÁ THÀNH" w:date="2018-02-28T14:44:00Z">
              <w:r>
                <w:rPr>
                  <w:rFonts w:ascii="Times New Roman" w:hAnsi="Times New Roman"/>
                  <w:sz w:val="28"/>
                  <w:szCs w:val="28"/>
                </w:rPr>
                <w:t>Tổng diên tích đất tự nhiên</w:t>
              </w:r>
            </w:ins>
          </w:p>
        </w:tc>
        <w:tc>
          <w:tcPr>
            <w:tcW w:w="1440" w:type="dxa"/>
            <w:tcBorders>
              <w:top w:val="single" w:sz="4" w:space="0" w:color="000000"/>
              <w:left w:val="single" w:sz="4" w:space="0" w:color="000000"/>
              <w:bottom w:val="dotted" w:sz="4" w:space="0" w:color="auto"/>
              <w:right w:val="single" w:sz="4" w:space="0" w:color="000000"/>
            </w:tcBorders>
          </w:tcPr>
          <w:p w14:paraId="0F775B31" w14:textId="77777777" w:rsidR="00AA6803" w:rsidRDefault="00AA6803" w:rsidP="006A44EE">
            <w:pPr>
              <w:jc w:val="right"/>
              <w:rPr>
                <w:ins w:id="3570" w:author="NGUYỄN BÁ THÀNH" w:date="2018-02-28T14:44:00Z"/>
                <w:rFonts w:ascii="Times New Roman" w:hAnsi="Times New Roman"/>
                <w:sz w:val="28"/>
                <w:szCs w:val="28"/>
              </w:rPr>
            </w:pPr>
            <w:ins w:id="3571" w:author="NGUYỄN BÁ THÀNH" w:date="2018-02-28T14:44:00Z">
              <w:r>
                <w:rPr>
                  <w:rFonts w:ascii="Times New Roman" w:hAnsi="Times New Roman"/>
                  <w:sz w:val="28"/>
                  <w:szCs w:val="28"/>
                </w:rPr>
                <w:t>5031,62</w:t>
              </w:r>
            </w:ins>
          </w:p>
        </w:tc>
        <w:tc>
          <w:tcPr>
            <w:tcW w:w="3240" w:type="dxa"/>
            <w:tcBorders>
              <w:top w:val="single" w:sz="4" w:space="0" w:color="000000"/>
              <w:left w:val="single" w:sz="4" w:space="0" w:color="000000"/>
              <w:bottom w:val="dotted" w:sz="4" w:space="0" w:color="auto"/>
              <w:right w:val="single" w:sz="4" w:space="0" w:color="000000"/>
            </w:tcBorders>
          </w:tcPr>
          <w:p w14:paraId="70F232ED" w14:textId="77777777" w:rsidR="00AA6803" w:rsidRDefault="00AA6803" w:rsidP="006A44EE">
            <w:pPr>
              <w:rPr>
                <w:ins w:id="3572" w:author="NGUYỄN BÁ THÀNH" w:date="2018-02-28T14:44:00Z"/>
                <w:rFonts w:ascii="Times New Roman" w:hAnsi="Times New Roman"/>
                <w:sz w:val="28"/>
                <w:szCs w:val="28"/>
              </w:rPr>
            </w:pPr>
          </w:p>
        </w:tc>
      </w:tr>
      <w:tr w:rsidR="00AA6803" w14:paraId="348CE726" w14:textId="77777777" w:rsidTr="006A44EE">
        <w:trPr>
          <w:ins w:id="3573" w:author="NGUYỄN BÁ THÀNH" w:date="2018-02-28T14:44:00Z"/>
        </w:trPr>
        <w:tc>
          <w:tcPr>
            <w:tcW w:w="648" w:type="dxa"/>
            <w:tcBorders>
              <w:top w:val="dotted" w:sz="4" w:space="0" w:color="auto"/>
              <w:left w:val="single" w:sz="4" w:space="0" w:color="000000"/>
              <w:bottom w:val="dotted" w:sz="4" w:space="0" w:color="auto"/>
              <w:right w:val="single" w:sz="4" w:space="0" w:color="000000"/>
            </w:tcBorders>
          </w:tcPr>
          <w:p w14:paraId="77C8AFB8" w14:textId="77777777" w:rsidR="00AA6803" w:rsidRDefault="00AA6803" w:rsidP="006A44EE">
            <w:pPr>
              <w:rPr>
                <w:ins w:id="3574" w:author="NGUYỄN BÁ THÀNH" w:date="2018-02-28T14:44:00Z"/>
                <w:rFonts w:ascii="Times New Roman" w:hAnsi="Times New Roman"/>
                <w:sz w:val="28"/>
                <w:szCs w:val="28"/>
              </w:rPr>
            </w:pPr>
            <w:ins w:id="3575" w:author="NGUYỄN BÁ THÀNH" w:date="2018-02-28T14:44:00Z">
              <w:r>
                <w:rPr>
                  <w:rFonts w:ascii="Times New Roman" w:hAnsi="Times New Roman"/>
                  <w:sz w:val="28"/>
                  <w:szCs w:val="28"/>
                </w:rPr>
                <w:t>2</w:t>
              </w:r>
            </w:ins>
          </w:p>
        </w:tc>
        <w:tc>
          <w:tcPr>
            <w:tcW w:w="3780" w:type="dxa"/>
            <w:tcBorders>
              <w:top w:val="dotted" w:sz="4" w:space="0" w:color="auto"/>
              <w:left w:val="single" w:sz="4" w:space="0" w:color="000000"/>
              <w:bottom w:val="dotted" w:sz="4" w:space="0" w:color="auto"/>
              <w:right w:val="single" w:sz="4" w:space="0" w:color="000000"/>
            </w:tcBorders>
          </w:tcPr>
          <w:p w14:paraId="690A2991" w14:textId="77777777" w:rsidR="00AA6803" w:rsidRDefault="00AA6803" w:rsidP="006A44EE">
            <w:pPr>
              <w:rPr>
                <w:ins w:id="3576" w:author="NGUYỄN BÁ THÀNH" w:date="2018-02-28T14:44:00Z"/>
                <w:rFonts w:ascii="Times New Roman" w:hAnsi="Times New Roman"/>
                <w:sz w:val="28"/>
                <w:szCs w:val="28"/>
              </w:rPr>
            </w:pPr>
            <w:ins w:id="3577" w:author="NGUYỄN BÁ THÀNH" w:date="2018-02-28T14:44:00Z">
              <w:r>
                <w:rPr>
                  <w:rFonts w:ascii="Times New Roman" w:hAnsi="Times New Roman"/>
                  <w:sz w:val="28"/>
                  <w:szCs w:val="28"/>
                </w:rPr>
                <w:t>Đất thổ cư</w:t>
              </w:r>
            </w:ins>
          </w:p>
        </w:tc>
        <w:tc>
          <w:tcPr>
            <w:tcW w:w="1440" w:type="dxa"/>
            <w:tcBorders>
              <w:top w:val="dotted" w:sz="4" w:space="0" w:color="auto"/>
              <w:left w:val="single" w:sz="4" w:space="0" w:color="000000"/>
              <w:bottom w:val="dotted" w:sz="4" w:space="0" w:color="auto"/>
              <w:right w:val="single" w:sz="4" w:space="0" w:color="000000"/>
            </w:tcBorders>
          </w:tcPr>
          <w:p w14:paraId="45E9861A" w14:textId="77777777" w:rsidR="00AA6803" w:rsidRDefault="00AA6803" w:rsidP="006A44EE">
            <w:pPr>
              <w:jc w:val="right"/>
              <w:rPr>
                <w:ins w:id="3578" w:author="NGUYỄN BÁ THÀNH" w:date="2018-02-28T14:44:00Z"/>
                <w:rFonts w:ascii="Times New Roman" w:hAnsi="Times New Roman"/>
                <w:sz w:val="28"/>
                <w:szCs w:val="28"/>
              </w:rPr>
            </w:pPr>
            <w:ins w:id="3579" w:author="NGUYỄN BÁ THÀNH" w:date="2018-02-28T14:44:00Z">
              <w:r>
                <w:rPr>
                  <w:rFonts w:ascii="Times New Roman" w:hAnsi="Times New Roman"/>
                  <w:sz w:val="28"/>
                  <w:szCs w:val="28"/>
                </w:rPr>
                <w:t>47,94</w:t>
              </w:r>
            </w:ins>
          </w:p>
        </w:tc>
        <w:tc>
          <w:tcPr>
            <w:tcW w:w="3240" w:type="dxa"/>
            <w:tcBorders>
              <w:top w:val="dotted" w:sz="4" w:space="0" w:color="auto"/>
              <w:left w:val="single" w:sz="4" w:space="0" w:color="000000"/>
              <w:bottom w:val="dotted" w:sz="4" w:space="0" w:color="auto"/>
              <w:right w:val="single" w:sz="4" w:space="0" w:color="000000"/>
            </w:tcBorders>
          </w:tcPr>
          <w:p w14:paraId="2ACA78E6" w14:textId="77777777" w:rsidR="00AA6803" w:rsidRDefault="00AA6803" w:rsidP="006A44EE">
            <w:pPr>
              <w:rPr>
                <w:ins w:id="3580" w:author="NGUYỄN BÁ THÀNH" w:date="2018-02-28T14:44:00Z"/>
                <w:rFonts w:ascii="Times New Roman" w:hAnsi="Times New Roman"/>
                <w:sz w:val="28"/>
                <w:szCs w:val="28"/>
              </w:rPr>
            </w:pPr>
          </w:p>
        </w:tc>
      </w:tr>
      <w:tr w:rsidR="00AA6803" w14:paraId="4AE05C51" w14:textId="77777777" w:rsidTr="006A44EE">
        <w:trPr>
          <w:ins w:id="3581" w:author="NGUYỄN BÁ THÀNH" w:date="2018-02-28T14:44:00Z"/>
        </w:trPr>
        <w:tc>
          <w:tcPr>
            <w:tcW w:w="648" w:type="dxa"/>
            <w:tcBorders>
              <w:top w:val="dotted" w:sz="4" w:space="0" w:color="auto"/>
              <w:left w:val="single" w:sz="4" w:space="0" w:color="000000"/>
              <w:bottom w:val="dotted" w:sz="4" w:space="0" w:color="auto"/>
              <w:right w:val="single" w:sz="4" w:space="0" w:color="000000"/>
            </w:tcBorders>
          </w:tcPr>
          <w:p w14:paraId="1C8C5D3F" w14:textId="77777777" w:rsidR="00AA6803" w:rsidRDefault="00AA6803" w:rsidP="006A44EE">
            <w:pPr>
              <w:rPr>
                <w:ins w:id="3582" w:author="NGUYỄN BÁ THÀNH" w:date="2018-02-28T14:44:00Z"/>
                <w:rFonts w:ascii="Times New Roman" w:hAnsi="Times New Roman"/>
                <w:sz w:val="28"/>
                <w:szCs w:val="28"/>
              </w:rPr>
            </w:pPr>
            <w:ins w:id="3583" w:author="NGUYỄN BÁ THÀNH" w:date="2018-02-28T14:44:00Z">
              <w:r>
                <w:rPr>
                  <w:rFonts w:ascii="Times New Roman" w:hAnsi="Times New Roman"/>
                  <w:sz w:val="28"/>
                  <w:szCs w:val="28"/>
                </w:rPr>
                <w:t>3</w:t>
              </w:r>
            </w:ins>
          </w:p>
        </w:tc>
        <w:tc>
          <w:tcPr>
            <w:tcW w:w="3780" w:type="dxa"/>
            <w:tcBorders>
              <w:top w:val="dotted" w:sz="4" w:space="0" w:color="auto"/>
              <w:left w:val="single" w:sz="4" w:space="0" w:color="000000"/>
              <w:bottom w:val="dotted" w:sz="4" w:space="0" w:color="auto"/>
              <w:right w:val="single" w:sz="4" w:space="0" w:color="000000"/>
            </w:tcBorders>
          </w:tcPr>
          <w:p w14:paraId="4FE1F574" w14:textId="77777777" w:rsidR="00AA6803" w:rsidRDefault="00AA6803" w:rsidP="006A44EE">
            <w:pPr>
              <w:rPr>
                <w:ins w:id="3584" w:author="NGUYỄN BÁ THÀNH" w:date="2018-02-28T14:44:00Z"/>
                <w:rFonts w:ascii="Times New Roman" w:hAnsi="Times New Roman"/>
                <w:sz w:val="28"/>
                <w:szCs w:val="28"/>
              </w:rPr>
            </w:pPr>
            <w:ins w:id="3585" w:author="NGUYỄN BÁ THÀNH" w:date="2018-02-28T14:44:00Z">
              <w:r>
                <w:rPr>
                  <w:rFonts w:ascii="Times New Roman" w:hAnsi="Times New Roman"/>
                  <w:sz w:val="28"/>
                  <w:szCs w:val="28"/>
                </w:rPr>
                <w:t>Đất nông nghiệp</w:t>
              </w:r>
            </w:ins>
          </w:p>
        </w:tc>
        <w:tc>
          <w:tcPr>
            <w:tcW w:w="1440" w:type="dxa"/>
            <w:tcBorders>
              <w:top w:val="dotted" w:sz="4" w:space="0" w:color="auto"/>
              <w:left w:val="single" w:sz="4" w:space="0" w:color="000000"/>
              <w:bottom w:val="dotted" w:sz="4" w:space="0" w:color="auto"/>
              <w:right w:val="single" w:sz="4" w:space="0" w:color="000000"/>
            </w:tcBorders>
          </w:tcPr>
          <w:p w14:paraId="2A924C7E" w14:textId="77777777" w:rsidR="00AA6803" w:rsidRDefault="00AA6803" w:rsidP="006A44EE">
            <w:pPr>
              <w:jc w:val="right"/>
              <w:rPr>
                <w:ins w:id="3586" w:author="NGUYỄN BÁ THÀNH" w:date="2018-02-28T14:44:00Z"/>
                <w:rFonts w:ascii="Times New Roman" w:hAnsi="Times New Roman"/>
                <w:sz w:val="28"/>
                <w:szCs w:val="28"/>
              </w:rPr>
            </w:pPr>
            <w:ins w:id="3587" w:author="NGUYỄN BÁ THÀNH" w:date="2018-02-28T14:44:00Z">
              <w:r>
                <w:rPr>
                  <w:rFonts w:ascii="Times New Roman" w:hAnsi="Times New Roman"/>
                  <w:sz w:val="28"/>
                  <w:szCs w:val="28"/>
                </w:rPr>
                <w:t>4493,61</w:t>
              </w:r>
            </w:ins>
          </w:p>
        </w:tc>
        <w:tc>
          <w:tcPr>
            <w:tcW w:w="3240" w:type="dxa"/>
            <w:tcBorders>
              <w:top w:val="dotted" w:sz="4" w:space="0" w:color="auto"/>
              <w:left w:val="single" w:sz="4" w:space="0" w:color="000000"/>
              <w:bottom w:val="dotted" w:sz="4" w:space="0" w:color="auto"/>
              <w:right w:val="single" w:sz="4" w:space="0" w:color="000000"/>
            </w:tcBorders>
          </w:tcPr>
          <w:p w14:paraId="498D4016" w14:textId="77777777" w:rsidR="00AA6803" w:rsidRDefault="00AA6803" w:rsidP="006A44EE">
            <w:pPr>
              <w:rPr>
                <w:ins w:id="3588" w:author="NGUYỄN BÁ THÀNH" w:date="2018-02-28T14:44:00Z"/>
                <w:rFonts w:ascii="Times New Roman" w:hAnsi="Times New Roman"/>
                <w:sz w:val="28"/>
                <w:szCs w:val="28"/>
              </w:rPr>
            </w:pPr>
          </w:p>
        </w:tc>
      </w:tr>
      <w:tr w:rsidR="00AA6803" w14:paraId="5AED7614" w14:textId="77777777" w:rsidTr="006A44EE">
        <w:trPr>
          <w:ins w:id="3589" w:author="NGUYỄN BÁ THÀNH" w:date="2018-02-28T14:44:00Z"/>
        </w:trPr>
        <w:tc>
          <w:tcPr>
            <w:tcW w:w="648" w:type="dxa"/>
            <w:tcBorders>
              <w:top w:val="dotted" w:sz="4" w:space="0" w:color="auto"/>
              <w:left w:val="single" w:sz="4" w:space="0" w:color="000000"/>
              <w:bottom w:val="dotted" w:sz="4" w:space="0" w:color="auto"/>
              <w:right w:val="single" w:sz="4" w:space="0" w:color="000000"/>
            </w:tcBorders>
          </w:tcPr>
          <w:p w14:paraId="1C425E7A" w14:textId="77777777" w:rsidR="00AA6803" w:rsidRDefault="00AA6803" w:rsidP="006A44EE">
            <w:pPr>
              <w:rPr>
                <w:ins w:id="3590" w:author="NGUYỄN BÁ THÀNH" w:date="2018-02-28T14:44:00Z"/>
                <w:rFonts w:ascii="Times New Roman" w:hAnsi="Times New Roman"/>
                <w:sz w:val="28"/>
                <w:szCs w:val="28"/>
              </w:rPr>
            </w:pPr>
            <w:ins w:id="3591" w:author="NGUYỄN BÁ THÀNH" w:date="2018-02-28T14:44:00Z">
              <w:r>
                <w:rPr>
                  <w:rFonts w:ascii="Times New Roman" w:hAnsi="Times New Roman"/>
                  <w:sz w:val="28"/>
                  <w:szCs w:val="28"/>
                </w:rPr>
                <w:t>4</w:t>
              </w:r>
            </w:ins>
          </w:p>
        </w:tc>
        <w:tc>
          <w:tcPr>
            <w:tcW w:w="3780" w:type="dxa"/>
            <w:tcBorders>
              <w:top w:val="dotted" w:sz="4" w:space="0" w:color="auto"/>
              <w:left w:val="single" w:sz="4" w:space="0" w:color="000000"/>
              <w:bottom w:val="dotted" w:sz="4" w:space="0" w:color="auto"/>
              <w:right w:val="single" w:sz="4" w:space="0" w:color="000000"/>
            </w:tcBorders>
          </w:tcPr>
          <w:p w14:paraId="392F3A00" w14:textId="77777777" w:rsidR="00AA6803" w:rsidRDefault="00AA6803" w:rsidP="006A44EE">
            <w:pPr>
              <w:rPr>
                <w:ins w:id="3592" w:author="NGUYỄN BÁ THÀNH" w:date="2018-02-28T14:44:00Z"/>
                <w:rFonts w:ascii="Times New Roman" w:hAnsi="Times New Roman"/>
                <w:sz w:val="28"/>
                <w:szCs w:val="28"/>
              </w:rPr>
            </w:pPr>
            <w:ins w:id="3593" w:author="NGUYỄN BÁ THÀNH" w:date="2018-02-28T14:44:00Z">
              <w:r>
                <w:rPr>
                  <w:rFonts w:ascii="Times New Roman" w:hAnsi="Times New Roman"/>
                  <w:sz w:val="28"/>
                  <w:szCs w:val="28"/>
                </w:rPr>
                <w:t>Đất lúa nước</w:t>
              </w:r>
            </w:ins>
          </w:p>
        </w:tc>
        <w:tc>
          <w:tcPr>
            <w:tcW w:w="1440" w:type="dxa"/>
            <w:tcBorders>
              <w:top w:val="dotted" w:sz="4" w:space="0" w:color="auto"/>
              <w:left w:val="single" w:sz="4" w:space="0" w:color="000000"/>
              <w:bottom w:val="dotted" w:sz="4" w:space="0" w:color="auto"/>
              <w:right w:val="single" w:sz="4" w:space="0" w:color="000000"/>
            </w:tcBorders>
          </w:tcPr>
          <w:p w14:paraId="63D0D702" w14:textId="77777777" w:rsidR="00AA6803" w:rsidRDefault="00AA6803" w:rsidP="006A44EE">
            <w:pPr>
              <w:jc w:val="right"/>
              <w:rPr>
                <w:ins w:id="3594" w:author="NGUYỄN BÁ THÀNH" w:date="2018-02-28T14:44:00Z"/>
                <w:rFonts w:ascii="Times New Roman" w:hAnsi="Times New Roman"/>
                <w:sz w:val="28"/>
                <w:szCs w:val="28"/>
              </w:rPr>
            </w:pPr>
            <w:ins w:id="3595" w:author="NGUYỄN BÁ THÀNH" w:date="2018-02-28T14:44:00Z">
              <w:r>
                <w:rPr>
                  <w:rFonts w:ascii="Times New Roman" w:hAnsi="Times New Roman"/>
                  <w:sz w:val="28"/>
                  <w:szCs w:val="28"/>
                </w:rPr>
                <w:t>198,31</w:t>
              </w:r>
            </w:ins>
          </w:p>
        </w:tc>
        <w:tc>
          <w:tcPr>
            <w:tcW w:w="3240" w:type="dxa"/>
            <w:tcBorders>
              <w:top w:val="dotted" w:sz="4" w:space="0" w:color="auto"/>
              <w:left w:val="single" w:sz="4" w:space="0" w:color="000000"/>
              <w:bottom w:val="dotted" w:sz="4" w:space="0" w:color="auto"/>
              <w:right w:val="single" w:sz="4" w:space="0" w:color="000000"/>
            </w:tcBorders>
          </w:tcPr>
          <w:p w14:paraId="5DD54CBA" w14:textId="77777777" w:rsidR="00AA6803" w:rsidRDefault="00AA6803" w:rsidP="006A44EE">
            <w:pPr>
              <w:rPr>
                <w:ins w:id="3596" w:author="NGUYỄN BÁ THÀNH" w:date="2018-02-28T14:44:00Z"/>
                <w:rFonts w:ascii="Times New Roman" w:hAnsi="Times New Roman"/>
                <w:sz w:val="28"/>
                <w:szCs w:val="28"/>
              </w:rPr>
            </w:pPr>
          </w:p>
        </w:tc>
      </w:tr>
      <w:tr w:rsidR="00AA6803" w14:paraId="5A55167E" w14:textId="77777777" w:rsidTr="006A44EE">
        <w:trPr>
          <w:ins w:id="3597" w:author="NGUYỄN BÁ THÀNH" w:date="2018-02-28T14:44:00Z"/>
        </w:trPr>
        <w:tc>
          <w:tcPr>
            <w:tcW w:w="648" w:type="dxa"/>
            <w:tcBorders>
              <w:top w:val="dotted" w:sz="4" w:space="0" w:color="auto"/>
              <w:left w:val="single" w:sz="4" w:space="0" w:color="000000"/>
              <w:bottom w:val="dotted" w:sz="4" w:space="0" w:color="auto"/>
              <w:right w:val="single" w:sz="4" w:space="0" w:color="000000"/>
            </w:tcBorders>
          </w:tcPr>
          <w:p w14:paraId="62D7B66E" w14:textId="77777777" w:rsidR="00AA6803" w:rsidRDefault="00AA6803" w:rsidP="006A44EE">
            <w:pPr>
              <w:rPr>
                <w:ins w:id="3598" w:author="NGUYỄN BÁ THÀNH" w:date="2018-02-28T14:44:00Z"/>
                <w:rFonts w:ascii="Times New Roman" w:hAnsi="Times New Roman"/>
                <w:sz w:val="28"/>
                <w:szCs w:val="28"/>
              </w:rPr>
            </w:pPr>
            <w:ins w:id="3599" w:author="NGUYỄN BÁ THÀNH" w:date="2018-02-28T14:44:00Z">
              <w:r>
                <w:rPr>
                  <w:rFonts w:ascii="Times New Roman" w:hAnsi="Times New Roman"/>
                  <w:sz w:val="28"/>
                  <w:szCs w:val="28"/>
                </w:rPr>
                <w:lastRenderedPageBreak/>
                <w:t>5</w:t>
              </w:r>
            </w:ins>
          </w:p>
        </w:tc>
        <w:tc>
          <w:tcPr>
            <w:tcW w:w="3780" w:type="dxa"/>
            <w:tcBorders>
              <w:top w:val="dotted" w:sz="4" w:space="0" w:color="auto"/>
              <w:left w:val="single" w:sz="4" w:space="0" w:color="000000"/>
              <w:bottom w:val="dotted" w:sz="4" w:space="0" w:color="auto"/>
              <w:right w:val="single" w:sz="4" w:space="0" w:color="000000"/>
            </w:tcBorders>
          </w:tcPr>
          <w:p w14:paraId="087E79A6" w14:textId="77777777" w:rsidR="00AA6803" w:rsidRDefault="00AA6803" w:rsidP="006A44EE">
            <w:pPr>
              <w:rPr>
                <w:ins w:id="3600" w:author="NGUYỄN BÁ THÀNH" w:date="2018-02-28T14:44:00Z"/>
                <w:rFonts w:ascii="Times New Roman" w:hAnsi="Times New Roman"/>
                <w:sz w:val="28"/>
                <w:szCs w:val="28"/>
              </w:rPr>
            </w:pPr>
            <w:ins w:id="3601" w:author="NGUYỄN BÁ THÀNH" w:date="2018-02-28T14:44:00Z">
              <w:r>
                <w:rPr>
                  <w:rFonts w:ascii="Times New Roman" w:hAnsi="Times New Roman"/>
                  <w:sz w:val="28"/>
                  <w:szCs w:val="28"/>
                </w:rPr>
                <w:t>Đất trồng cây lâu năm</w:t>
              </w:r>
            </w:ins>
          </w:p>
        </w:tc>
        <w:tc>
          <w:tcPr>
            <w:tcW w:w="1440" w:type="dxa"/>
            <w:tcBorders>
              <w:top w:val="dotted" w:sz="4" w:space="0" w:color="auto"/>
              <w:left w:val="single" w:sz="4" w:space="0" w:color="000000"/>
              <w:bottom w:val="dotted" w:sz="4" w:space="0" w:color="auto"/>
              <w:right w:val="single" w:sz="4" w:space="0" w:color="000000"/>
            </w:tcBorders>
          </w:tcPr>
          <w:p w14:paraId="770D870E" w14:textId="77777777" w:rsidR="00AA6803" w:rsidRDefault="00AA6803" w:rsidP="006A44EE">
            <w:pPr>
              <w:jc w:val="right"/>
              <w:rPr>
                <w:ins w:id="3602" w:author="NGUYỄN BÁ THÀNH" w:date="2018-02-28T14:44:00Z"/>
                <w:rFonts w:ascii="Times New Roman" w:hAnsi="Times New Roman"/>
                <w:sz w:val="28"/>
                <w:szCs w:val="28"/>
              </w:rPr>
            </w:pPr>
            <w:ins w:id="3603" w:author="NGUYỄN BÁ THÀNH" w:date="2018-02-28T14:44:00Z">
              <w:r>
                <w:rPr>
                  <w:rFonts w:ascii="Times New Roman" w:hAnsi="Times New Roman"/>
                  <w:sz w:val="28"/>
                  <w:szCs w:val="28"/>
                </w:rPr>
                <w:t>170.31</w:t>
              </w:r>
            </w:ins>
          </w:p>
        </w:tc>
        <w:tc>
          <w:tcPr>
            <w:tcW w:w="3240" w:type="dxa"/>
            <w:tcBorders>
              <w:top w:val="dotted" w:sz="4" w:space="0" w:color="auto"/>
              <w:left w:val="single" w:sz="4" w:space="0" w:color="000000"/>
              <w:bottom w:val="dotted" w:sz="4" w:space="0" w:color="auto"/>
              <w:right w:val="single" w:sz="4" w:space="0" w:color="000000"/>
            </w:tcBorders>
          </w:tcPr>
          <w:p w14:paraId="5D03154D" w14:textId="77777777" w:rsidR="00AA6803" w:rsidRDefault="00AA6803" w:rsidP="006A44EE">
            <w:pPr>
              <w:rPr>
                <w:ins w:id="3604" w:author="NGUYỄN BÁ THÀNH" w:date="2018-02-28T14:44:00Z"/>
                <w:rFonts w:ascii="Times New Roman" w:hAnsi="Times New Roman"/>
                <w:sz w:val="28"/>
                <w:szCs w:val="28"/>
              </w:rPr>
            </w:pPr>
          </w:p>
        </w:tc>
      </w:tr>
      <w:tr w:rsidR="00AA6803" w14:paraId="413FD77D" w14:textId="77777777" w:rsidTr="006A44EE">
        <w:trPr>
          <w:ins w:id="3605" w:author="NGUYỄN BÁ THÀNH" w:date="2018-02-28T14:44:00Z"/>
        </w:trPr>
        <w:tc>
          <w:tcPr>
            <w:tcW w:w="648" w:type="dxa"/>
            <w:tcBorders>
              <w:top w:val="dotted" w:sz="4" w:space="0" w:color="auto"/>
              <w:left w:val="single" w:sz="4" w:space="0" w:color="000000"/>
              <w:bottom w:val="dotted" w:sz="4" w:space="0" w:color="auto"/>
              <w:right w:val="single" w:sz="4" w:space="0" w:color="000000"/>
            </w:tcBorders>
          </w:tcPr>
          <w:p w14:paraId="0D4CD2B8" w14:textId="77777777" w:rsidR="00AA6803" w:rsidRDefault="00AA6803" w:rsidP="006A44EE">
            <w:pPr>
              <w:rPr>
                <w:ins w:id="3606" w:author="NGUYỄN BÁ THÀNH" w:date="2018-02-28T14:44:00Z"/>
                <w:rFonts w:ascii="Times New Roman" w:hAnsi="Times New Roman"/>
                <w:sz w:val="28"/>
                <w:szCs w:val="28"/>
              </w:rPr>
            </w:pPr>
            <w:ins w:id="3607" w:author="NGUYỄN BÁ THÀNH" w:date="2018-02-28T14:44:00Z">
              <w:r>
                <w:rPr>
                  <w:rFonts w:ascii="Times New Roman" w:hAnsi="Times New Roman"/>
                  <w:sz w:val="28"/>
                  <w:szCs w:val="28"/>
                </w:rPr>
                <w:t>6</w:t>
              </w:r>
            </w:ins>
          </w:p>
        </w:tc>
        <w:tc>
          <w:tcPr>
            <w:tcW w:w="3780" w:type="dxa"/>
            <w:tcBorders>
              <w:top w:val="dotted" w:sz="4" w:space="0" w:color="auto"/>
              <w:left w:val="single" w:sz="4" w:space="0" w:color="000000"/>
              <w:bottom w:val="dotted" w:sz="4" w:space="0" w:color="auto"/>
              <w:right w:val="single" w:sz="4" w:space="0" w:color="000000"/>
            </w:tcBorders>
          </w:tcPr>
          <w:p w14:paraId="573C8262" w14:textId="77777777" w:rsidR="00AA6803" w:rsidRDefault="00AA6803" w:rsidP="006A44EE">
            <w:pPr>
              <w:rPr>
                <w:ins w:id="3608" w:author="NGUYỄN BÁ THÀNH" w:date="2018-02-28T14:44:00Z"/>
                <w:rFonts w:ascii="Times New Roman" w:hAnsi="Times New Roman"/>
                <w:sz w:val="28"/>
                <w:szCs w:val="28"/>
              </w:rPr>
            </w:pPr>
            <w:ins w:id="3609" w:author="NGUYỄN BÁ THÀNH" w:date="2018-02-28T14:44:00Z">
              <w:r>
                <w:rPr>
                  <w:rFonts w:ascii="Times New Roman" w:hAnsi="Times New Roman"/>
                  <w:sz w:val="28"/>
                  <w:szCs w:val="28"/>
                </w:rPr>
                <w:t>Đất rừng</w:t>
              </w:r>
            </w:ins>
          </w:p>
        </w:tc>
        <w:tc>
          <w:tcPr>
            <w:tcW w:w="1440" w:type="dxa"/>
            <w:tcBorders>
              <w:top w:val="dotted" w:sz="4" w:space="0" w:color="auto"/>
              <w:left w:val="single" w:sz="4" w:space="0" w:color="000000"/>
              <w:bottom w:val="dotted" w:sz="4" w:space="0" w:color="auto"/>
              <w:right w:val="single" w:sz="4" w:space="0" w:color="000000"/>
            </w:tcBorders>
          </w:tcPr>
          <w:p w14:paraId="4762C384" w14:textId="77777777" w:rsidR="00AA6803" w:rsidRDefault="00AA6803" w:rsidP="006A44EE">
            <w:pPr>
              <w:jc w:val="right"/>
              <w:rPr>
                <w:ins w:id="3610" w:author="NGUYỄN BÁ THÀNH" w:date="2018-02-28T14:44:00Z"/>
                <w:rFonts w:ascii="Times New Roman" w:hAnsi="Times New Roman"/>
                <w:sz w:val="28"/>
                <w:szCs w:val="28"/>
              </w:rPr>
            </w:pPr>
            <w:ins w:id="3611" w:author="NGUYỄN BÁ THÀNH" w:date="2018-02-28T14:44:00Z">
              <w:r>
                <w:rPr>
                  <w:rFonts w:ascii="Times New Roman" w:hAnsi="Times New Roman"/>
                  <w:sz w:val="28"/>
                  <w:szCs w:val="28"/>
                </w:rPr>
                <w:t>3871,43</w:t>
              </w:r>
            </w:ins>
          </w:p>
        </w:tc>
        <w:tc>
          <w:tcPr>
            <w:tcW w:w="3240" w:type="dxa"/>
            <w:tcBorders>
              <w:top w:val="dotted" w:sz="4" w:space="0" w:color="auto"/>
              <w:left w:val="single" w:sz="4" w:space="0" w:color="000000"/>
              <w:bottom w:val="dotted" w:sz="4" w:space="0" w:color="auto"/>
              <w:right w:val="single" w:sz="4" w:space="0" w:color="000000"/>
            </w:tcBorders>
          </w:tcPr>
          <w:p w14:paraId="32F37798" w14:textId="77777777" w:rsidR="00AA6803" w:rsidRDefault="00AA6803" w:rsidP="006A44EE">
            <w:pPr>
              <w:rPr>
                <w:ins w:id="3612" w:author="NGUYỄN BÁ THÀNH" w:date="2018-02-28T14:44:00Z"/>
                <w:rFonts w:ascii="Times New Roman" w:hAnsi="Times New Roman"/>
                <w:sz w:val="28"/>
                <w:szCs w:val="28"/>
              </w:rPr>
            </w:pPr>
          </w:p>
        </w:tc>
      </w:tr>
      <w:tr w:rsidR="00AA6803" w14:paraId="4BE9C199" w14:textId="77777777" w:rsidTr="006A44EE">
        <w:trPr>
          <w:ins w:id="3613" w:author="NGUYỄN BÁ THÀNH" w:date="2018-02-28T14:44:00Z"/>
        </w:trPr>
        <w:tc>
          <w:tcPr>
            <w:tcW w:w="648" w:type="dxa"/>
            <w:tcBorders>
              <w:top w:val="dotted" w:sz="4" w:space="0" w:color="auto"/>
              <w:left w:val="single" w:sz="4" w:space="0" w:color="000000"/>
              <w:bottom w:val="single" w:sz="4" w:space="0" w:color="000000"/>
              <w:right w:val="single" w:sz="4" w:space="0" w:color="000000"/>
            </w:tcBorders>
          </w:tcPr>
          <w:p w14:paraId="493AA502" w14:textId="77777777" w:rsidR="00AA6803" w:rsidRDefault="00AA6803" w:rsidP="006A44EE">
            <w:pPr>
              <w:rPr>
                <w:ins w:id="3614" w:author="NGUYỄN BÁ THÀNH" w:date="2018-02-28T14:44:00Z"/>
                <w:rFonts w:ascii="Times New Roman" w:hAnsi="Times New Roman"/>
                <w:sz w:val="28"/>
                <w:szCs w:val="28"/>
              </w:rPr>
            </w:pPr>
            <w:ins w:id="3615" w:author="NGUYỄN BÁ THÀNH" w:date="2018-02-28T14:44:00Z">
              <w:r>
                <w:rPr>
                  <w:rFonts w:ascii="Times New Roman" w:hAnsi="Times New Roman"/>
                  <w:sz w:val="28"/>
                  <w:szCs w:val="28"/>
                </w:rPr>
                <w:t>7</w:t>
              </w:r>
            </w:ins>
          </w:p>
        </w:tc>
        <w:tc>
          <w:tcPr>
            <w:tcW w:w="3780" w:type="dxa"/>
            <w:tcBorders>
              <w:top w:val="dotted" w:sz="4" w:space="0" w:color="auto"/>
              <w:left w:val="single" w:sz="4" w:space="0" w:color="000000"/>
              <w:bottom w:val="single" w:sz="4" w:space="0" w:color="000000"/>
              <w:right w:val="single" w:sz="4" w:space="0" w:color="000000"/>
            </w:tcBorders>
          </w:tcPr>
          <w:p w14:paraId="69D92C52" w14:textId="77777777" w:rsidR="00AA6803" w:rsidRDefault="00AA6803" w:rsidP="006A44EE">
            <w:pPr>
              <w:rPr>
                <w:ins w:id="3616" w:author="NGUYỄN BÁ THÀNH" w:date="2018-02-28T14:44:00Z"/>
                <w:rFonts w:ascii="Times New Roman" w:hAnsi="Times New Roman"/>
                <w:sz w:val="28"/>
                <w:szCs w:val="28"/>
              </w:rPr>
            </w:pPr>
            <w:ins w:id="3617" w:author="NGUYỄN BÁ THÀNH" w:date="2018-02-28T14:44:00Z">
              <w:r>
                <w:rPr>
                  <w:rFonts w:ascii="Times New Roman" w:hAnsi="Times New Roman"/>
                  <w:sz w:val="28"/>
                  <w:szCs w:val="28"/>
                </w:rPr>
                <w:t>Đất nuôi trồng thủy sản</w:t>
              </w:r>
            </w:ins>
          </w:p>
        </w:tc>
        <w:tc>
          <w:tcPr>
            <w:tcW w:w="1440" w:type="dxa"/>
            <w:tcBorders>
              <w:top w:val="dotted" w:sz="4" w:space="0" w:color="auto"/>
              <w:left w:val="single" w:sz="4" w:space="0" w:color="000000"/>
              <w:bottom w:val="single" w:sz="4" w:space="0" w:color="000000"/>
              <w:right w:val="single" w:sz="4" w:space="0" w:color="000000"/>
            </w:tcBorders>
          </w:tcPr>
          <w:p w14:paraId="4B862386" w14:textId="77777777" w:rsidR="00AA6803" w:rsidRDefault="00AA6803" w:rsidP="006A44EE">
            <w:pPr>
              <w:jc w:val="right"/>
              <w:rPr>
                <w:ins w:id="3618" w:author="NGUYỄN BÁ THÀNH" w:date="2018-02-28T14:44:00Z"/>
                <w:rFonts w:ascii="Times New Roman" w:hAnsi="Times New Roman"/>
                <w:sz w:val="28"/>
                <w:szCs w:val="28"/>
              </w:rPr>
            </w:pPr>
            <w:ins w:id="3619" w:author="NGUYỄN BÁ THÀNH" w:date="2018-02-28T14:44:00Z">
              <w:r>
                <w:rPr>
                  <w:rFonts w:ascii="Times New Roman" w:hAnsi="Times New Roman"/>
                  <w:sz w:val="28"/>
                  <w:szCs w:val="28"/>
                </w:rPr>
                <w:t>1,07</w:t>
              </w:r>
            </w:ins>
          </w:p>
        </w:tc>
        <w:tc>
          <w:tcPr>
            <w:tcW w:w="3240" w:type="dxa"/>
            <w:tcBorders>
              <w:top w:val="dotted" w:sz="4" w:space="0" w:color="auto"/>
              <w:left w:val="single" w:sz="4" w:space="0" w:color="000000"/>
              <w:bottom w:val="single" w:sz="4" w:space="0" w:color="000000"/>
              <w:right w:val="single" w:sz="4" w:space="0" w:color="000000"/>
            </w:tcBorders>
          </w:tcPr>
          <w:p w14:paraId="740DAE6F" w14:textId="77777777" w:rsidR="00AA6803" w:rsidRDefault="00AA6803" w:rsidP="006A44EE">
            <w:pPr>
              <w:rPr>
                <w:ins w:id="3620" w:author="NGUYỄN BÁ THÀNH" w:date="2018-02-28T14:44:00Z"/>
                <w:rFonts w:ascii="Times New Roman" w:hAnsi="Times New Roman"/>
                <w:sz w:val="28"/>
                <w:szCs w:val="28"/>
              </w:rPr>
            </w:pPr>
          </w:p>
        </w:tc>
      </w:tr>
    </w:tbl>
    <w:p w14:paraId="61B4EC5D" w14:textId="77777777" w:rsidR="00AA6803" w:rsidRDefault="00AA6803" w:rsidP="00AA6803">
      <w:pPr>
        <w:rPr>
          <w:ins w:id="3621" w:author="NGUYỄN BÁ THÀNH" w:date="2018-02-28T14:44:00Z"/>
          <w:rFonts w:ascii="Times New Roman" w:hAnsi="Times New Roman"/>
          <w:b/>
          <w:sz w:val="28"/>
          <w:szCs w:val="28"/>
        </w:rPr>
      </w:pPr>
      <w:ins w:id="3622" w:author="NGUYỄN BÁ THÀNH" w:date="2018-02-28T14:44:00Z">
        <w:r>
          <w:rPr>
            <w:rFonts w:ascii="Times New Roman" w:hAnsi="Times New Roman"/>
            <w:b/>
            <w:sz w:val="28"/>
            <w:szCs w:val="28"/>
          </w:rPr>
          <w:t>3.-Các hoạt động sản xuất kinh doanh</w:t>
        </w:r>
      </w:ins>
    </w:p>
    <w:tbl>
      <w:tblPr>
        <w:tblStyle w:val="TableGrid"/>
        <w:tblW w:w="9108" w:type="dxa"/>
        <w:tblLook w:val="01E0" w:firstRow="1" w:lastRow="1" w:firstColumn="1" w:lastColumn="1" w:noHBand="0" w:noVBand="0"/>
      </w:tblPr>
      <w:tblGrid>
        <w:gridCol w:w="768"/>
        <w:gridCol w:w="3356"/>
        <w:gridCol w:w="1508"/>
        <w:gridCol w:w="1161"/>
        <w:gridCol w:w="2315"/>
      </w:tblGrid>
      <w:tr w:rsidR="00AA6803" w14:paraId="6614F75E" w14:textId="77777777" w:rsidTr="006A44EE">
        <w:trPr>
          <w:ins w:id="3623" w:author="NGUYỄN BÁ THÀNH" w:date="2018-02-28T14:44:00Z"/>
        </w:trPr>
        <w:tc>
          <w:tcPr>
            <w:tcW w:w="768" w:type="dxa"/>
            <w:tcBorders>
              <w:top w:val="single" w:sz="4" w:space="0" w:color="000000"/>
              <w:left w:val="single" w:sz="4" w:space="0" w:color="000000"/>
              <w:bottom w:val="single" w:sz="4" w:space="0" w:color="000000"/>
              <w:right w:val="single" w:sz="4" w:space="0" w:color="000000"/>
            </w:tcBorders>
          </w:tcPr>
          <w:p w14:paraId="74DC8732" w14:textId="77777777" w:rsidR="00AA6803" w:rsidRDefault="00AA6803" w:rsidP="006A44EE">
            <w:pPr>
              <w:jc w:val="center"/>
              <w:rPr>
                <w:ins w:id="3624" w:author="NGUYỄN BÁ THÀNH" w:date="2018-02-28T14:44:00Z"/>
                <w:sz w:val="26"/>
                <w:szCs w:val="28"/>
              </w:rPr>
            </w:pPr>
            <w:ins w:id="3625" w:author="NGUYỄN BÁ THÀNH" w:date="2018-02-28T14:44:00Z">
              <w:r>
                <w:rPr>
                  <w:sz w:val="26"/>
                  <w:szCs w:val="28"/>
                </w:rPr>
                <w:t>TT</w:t>
              </w:r>
            </w:ins>
          </w:p>
        </w:tc>
        <w:tc>
          <w:tcPr>
            <w:tcW w:w="3356" w:type="dxa"/>
            <w:tcBorders>
              <w:top w:val="single" w:sz="4" w:space="0" w:color="000000"/>
              <w:left w:val="single" w:sz="4" w:space="0" w:color="000000"/>
              <w:bottom w:val="single" w:sz="4" w:space="0" w:color="000000"/>
              <w:right w:val="single" w:sz="4" w:space="0" w:color="000000"/>
            </w:tcBorders>
          </w:tcPr>
          <w:p w14:paraId="4B3B7A15" w14:textId="77777777" w:rsidR="00AA6803" w:rsidRDefault="00AA6803" w:rsidP="006A44EE">
            <w:pPr>
              <w:jc w:val="center"/>
              <w:rPr>
                <w:ins w:id="3626" w:author="NGUYỄN BÁ THÀNH" w:date="2018-02-28T14:44:00Z"/>
                <w:sz w:val="26"/>
                <w:szCs w:val="28"/>
              </w:rPr>
            </w:pPr>
            <w:ins w:id="3627" w:author="NGUYỄN BÁ THÀNH" w:date="2018-02-28T14:44:00Z">
              <w:r>
                <w:rPr>
                  <w:sz w:val="26"/>
                  <w:szCs w:val="28"/>
                </w:rPr>
                <w:t>Các hoạt động sản xuất kinh doanh</w:t>
              </w:r>
            </w:ins>
          </w:p>
        </w:tc>
        <w:tc>
          <w:tcPr>
            <w:tcW w:w="1508" w:type="dxa"/>
            <w:tcBorders>
              <w:top w:val="single" w:sz="4" w:space="0" w:color="000000"/>
              <w:left w:val="single" w:sz="4" w:space="0" w:color="000000"/>
              <w:bottom w:val="single" w:sz="4" w:space="0" w:color="000000"/>
              <w:right w:val="single" w:sz="4" w:space="0" w:color="000000"/>
            </w:tcBorders>
          </w:tcPr>
          <w:p w14:paraId="43C74747" w14:textId="77777777" w:rsidR="00AA6803" w:rsidRDefault="00AA6803" w:rsidP="006A44EE">
            <w:pPr>
              <w:jc w:val="center"/>
              <w:rPr>
                <w:ins w:id="3628" w:author="NGUYỄN BÁ THÀNH" w:date="2018-02-28T14:44:00Z"/>
                <w:sz w:val="26"/>
                <w:szCs w:val="28"/>
              </w:rPr>
            </w:pPr>
            <w:ins w:id="3629" w:author="NGUYỄN BÁ THÀNH" w:date="2018-02-28T14:44:00Z">
              <w:r>
                <w:rPr>
                  <w:sz w:val="26"/>
                  <w:szCs w:val="28"/>
                </w:rPr>
                <w:t>Diện tích/quy mô</w:t>
              </w:r>
            </w:ins>
          </w:p>
        </w:tc>
        <w:tc>
          <w:tcPr>
            <w:tcW w:w="1161" w:type="dxa"/>
            <w:tcBorders>
              <w:top w:val="single" w:sz="4" w:space="0" w:color="000000"/>
              <w:left w:val="single" w:sz="4" w:space="0" w:color="000000"/>
              <w:bottom w:val="single" w:sz="4" w:space="0" w:color="000000"/>
              <w:right w:val="single" w:sz="4" w:space="0" w:color="000000"/>
            </w:tcBorders>
          </w:tcPr>
          <w:p w14:paraId="4F064BDA" w14:textId="77777777" w:rsidR="00AA6803" w:rsidRDefault="00AA6803" w:rsidP="006A44EE">
            <w:pPr>
              <w:jc w:val="center"/>
              <w:rPr>
                <w:ins w:id="3630" w:author="NGUYỄN BÁ THÀNH" w:date="2018-02-28T14:44:00Z"/>
                <w:sz w:val="26"/>
                <w:szCs w:val="28"/>
              </w:rPr>
            </w:pPr>
            <w:ins w:id="3631" w:author="NGUYỄN BÁ THÀNH" w:date="2018-02-28T14:44:00Z">
              <w:r>
                <w:rPr>
                  <w:sz w:val="26"/>
                  <w:szCs w:val="28"/>
                </w:rPr>
                <w:t>% hộ tham gia</w:t>
              </w:r>
            </w:ins>
          </w:p>
        </w:tc>
        <w:tc>
          <w:tcPr>
            <w:tcW w:w="2315" w:type="dxa"/>
            <w:tcBorders>
              <w:top w:val="single" w:sz="4" w:space="0" w:color="000000"/>
              <w:left w:val="single" w:sz="4" w:space="0" w:color="000000"/>
              <w:bottom w:val="single" w:sz="4" w:space="0" w:color="000000"/>
              <w:right w:val="single" w:sz="4" w:space="0" w:color="000000"/>
            </w:tcBorders>
          </w:tcPr>
          <w:p w14:paraId="3F98DAF6" w14:textId="77777777" w:rsidR="00AA6803" w:rsidRDefault="00AA6803" w:rsidP="006A44EE">
            <w:pPr>
              <w:jc w:val="center"/>
              <w:rPr>
                <w:ins w:id="3632" w:author="NGUYỄN BÁ THÀNH" w:date="2018-02-28T14:44:00Z"/>
                <w:sz w:val="26"/>
                <w:szCs w:val="28"/>
              </w:rPr>
            </w:pPr>
            <w:ins w:id="3633" w:author="NGUYỄN BÁ THÀNH" w:date="2018-02-28T14:44:00Z">
              <w:r>
                <w:rPr>
                  <w:sz w:val="26"/>
                  <w:szCs w:val="28"/>
                </w:rPr>
                <w:t>Thu nhập trung bình(người/năm)</w:t>
              </w:r>
            </w:ins>
          </w:p>
        </w:tc>
      </w:tr>
      <w:tr w:rsidR="00AA6803" w14:paraId="48CE4E01" w14:textId="77777777" w:rsidTr="006A44EE">
        <w:trPr>
          <w:ins w:id="3634" w:author="NGUYỄN BÁ THÀNH" w:date="2018-02-28T14:44:00Z"/>
        </w:trPr>
        <w:tc>
          <w:tcPr>
            <w:tcW w:w="768" w:type="dxa"/>
            <w:tcBorders>
              <w:top w:val="single" w:sz="4" w:space="0" w:color="000000"/>
              <w:left w:val="single" w:sz="4" w:space="0" w:color="000000"/>
              <w:bottom w:val="single" w:sz="4" w:space="0" w:color="000000"/>
              <w:right w:val="single" w:sz="4" w:space="0" w:color="000000"/>
            </w:tcBorders>
          </w:tcPr>
          <w:p w14:paraId="4D62AF7C" w14:textId="77777777" w:rsidR="00AA6803" w:rsidRDefault="00AA6803" w:rsidP="006A44EE">
            <w:pPr>
              <w:rPr>
                <w:ins w:id="3635" w:author="NGUYỄN BÁ THÀNH" w:date="2018-02-28T14:44:00Z"/>
                <w:rFonts w:ascii="Times New Roman" w:hAnsi="Times New Roman"/>
                <w:sz w:val="28"/>
                <w:szCs w:val="28"/>
              </w:rPr>
            </w:pPr>
            <w:ins w:id="3636" w:author="NGUYỄN BÁ THÀNH" w:date="2018-02-28T14:44:00Z">
              <w:r>
                <w:rPr>
                  <w:rFonts w:ascii="Times New Roman" w:hAnsi="Times New Roman"/>
                  <w:sz w:val="28"/>
                  <w:szCs w:val="28"/>
                </w:rPr>
                <w:t>1</w:t>
              </w:r>
            </w:ins>
          </w:p>
        </w:tc>
        <w:tc>
          <w:tcPr>
            <w:tcW w:w="3356" w:type="dxa"/>
            <w:tcBorders>
              <w:top w:val="single" w:sz="4" w:space="0" w:color="000000"/>
              <w:left w:val="single" w:sz="4" w:space="0" w:color="000000"/>
              <w:bottom w:val="single" w:sz="4" w:space="0" w:color="000000"/>
              <w:right w:val="single" w:sz="4" w:space="0" w:color="000000"/>
            </w:tcBorders>
          </w:tcPr>
          <w:p w14:paraId="5DF2F5D2" w14:textId="77777777" w:rsidR="00AA6803" w:rsidRDefault="00AA6803" w:rsidP="006A44EE">
            <w:pPr>
              <w:rPr>
                <w:ins w:id="3637" w:author="NGUYỄN BÁ THÀNH" w:date="2018-02-28T14:44:00Z"/>
                <w:rFonts w:ascii="Times New Roman" w:hAnsi="Times New Roman"/>
                <w:sz w:val="28"/>
                <w:szCs w:val="28"/>
              </w:rPr>
            </w:pPr>
            <w:ins w:id="3638" w:author="NGUYỄN BÁ THÀNH" w:date="2018-02-28T14:44:00Z">
              <w:r>
                <w:rPr>
                  <w:rFonts w:ascii="Times New Roman" w:hAnsi="Times New Roman"/>
                  <w:sz w:val="28"/>
                  <w:szCs w:val="28"/>
                </w:rPr>
                <w:t>Sản xuất nông lâm nghiệp</w:t>
              </w:r>
            </w:ins>
          </w:p>
          <w:p w14:paraId="4CCD67F5" w14:textId="77777777" w:rsidR="00AA6803" w:rsidRDefault="00AA6803" w:rsidP="006A44EE">
            <w:pPr>
              <w:rPr>
                <w:ins w:id="3639" w:author="NGUYỄN BÁ THÀNH" w:date="2018-02-28T14:44:00Z"/>
                <w:rFonts w:ascii="Times New Roman" w:hAnsi="Times New Roman"/>
                <w:sz w:val="28"/>
                <w:szCs w:val="28"/>
              </w:rPr>
            </w:pPr>
            <w:ins w:id="3640" w:author="NGUYỄN BÁ THÀNH" w:date="2018-02-28T14:44:00Z">
              <w:r>
                <w:rPr>
                  <w:rFonts w:ascii="Times New Roman" w:hAnsi="Times New Roman"/>
                  <w:sz w:val="28"/>
                  <w:szCs w:val="28"/>
                </w:rPr>
                <w:t>Lúa</w:t>
              </w:r>
            </w:ins>
          </w:p>
          <w:p w14:paraId="7F1A06B4" w14:textId="77777777" w:rsidR="00AA6803" w:rsidRDefault="00AA6803" w:rsidP="006A44EE">
            <w:pPr>
              <w:rPr>
                <w:ins w:id="3641" w:author="NGUYỄN BÁ THÀNH" w:date="2018-02-28T14:44:00Z"/>
                <w:rFonts w:ascii="Times New Roman" w:hAnsi="Times New Roman"/>
                <w:sz w:val="28"/>
                <w:szCs w:val="28"/>
              </w:rPr>
            </w:pPr>
            <w:ins w:id="3642" w:author="NGUYỄN BÁ THÀNH" w:date="2018-02-28T14:44:00Z">
              <w:r>
                <w:rPr>
                  <w:rFonts w:ascii="Times New Roman" w:hAnsi="Times New Roman"/>
                  <w:sz w:val="28"/>
                  <w:szCs w:val="28"/>
                </w:rPr>
                <w:t>Rau mầu</w:t>
              </w:r>
            </w:ins>
          </w:p>
          <w:p w14:paraId="24802C64" w14:textId="77777777" w:rsidR="00AA6803" w:rsidRDefault="00AA6803" w:rsidP="006A44EE">
            <w:pPr>
              <w:rPr>
                <w:ins w:id="3643" w:author="NGUYỄN BÁ THÀNH" w:date="2018-02-28T14:44:00Z"/>
                <w:rFonts w:ascii="Times New Roman" w:hAnsi="Times New Roman"/>
                <w:sz w:val="28"/>
                <w:szCs w:val="28"/>
              </w:rPr>
            </w:pPr>
            <w:ins w:id="3644" w:author="NGUYỄN BÁ THÀNH" w:date="2018-02-28T14:44:00Z">
              <w:r>
                <w:rPr>
                  <w:rFonts w:ascii="Times New Roman" w:hAnsi="Times New Roman"/>
                  <w:sz w:val="28"/>
                  <w:szCs w:val="28"/>
                </w:rPr>
                <w:t xml:space="preserve">Chăn nuôi bò  </w:t>
              </w:r>
            </w:ins>
          </w:p>
          <w:p w14:paraId="6433BBB0" w14:textId="77777777" w:rsidR="00AA6803" w:rsidRDefault="00AA6803" w:rsidP="006A44EE">
            <w:pPr>
              <w:rPr>
                <w:ins w:id="3645" w:author="NGUYỄN BÁ THÀNH" w:date="2018-02-28T14:44:00Z"/>
                <w:rFonts w:ascii="Times New Roman" w:hAnsi="Times New Roman"/>
                <w:sz w:val="28"/>
                <w:szCs w:val="28"/>
              </w:rPr>
            </w:pPr>
            <w:ins w:id="3646" w:author="NGUYỄN BÁ THÀNH" w:date="2018-02-28T14:44:00Z">
              <w:r>
                <w:rPr>
                  <w:rFonts w:ascii="Times New Roman" w:hAnsi="Times New Roman"/>
                  <w:sz w:val="28"/>
                  <w:szCs w:val="28"/>
                </w:rPr>
                <w:t xml:space="preserve">Trâu  </w:t>
              </w:r>
            </w:ins>
          </w:p>
          <w:p w14:paraId="2FB43418" w14:textId="77777777" w:rsidR="00AA6803" w:rsidRDefault="00AA6803" w:rsidP="006A44EE">
            <w:pPr>
              <w:rPr>
                <w:ins w:id="3647" w:author="NGUYỄN BÁ THÀNH" w:date="2018-02-28T14:44:00Z"/>
                <w:rFonts w:ascii="Times New Roman" w:hAnsi="Times New Roman"/>
                <w:sz w:val="28"/>
                <w:szCs w:val="28"/>
              </w:rPr>
            </w:pPr>
            <w:ins w:id="3648" w:author="NGUYỄN BÁ THÀNH" w:date="2018-02-28T14:44:00Z">
              <w:r>
                <w:rPr>
                  <w:rFonts w:ascii="Times New Roman" w:hAnsi="Times New Roman"/>
                  <w:sz w:val="28"/>
                  <w:szCs w:val="28"/>
                </w:rPr>
                <w:t xml:space="preserve"> Dê      </w:t>
              </w:r>
            </w:ins>
          </w:p>
          <w:p w14:paraId="2F3F3870" w14:textId="77777777" w:rsidR="00AA6803" w:rsidRDefault="00AA6803" w:rsidP="006A44EE">
            <w:pPr>
              <w:rPr>
                <w:ins w:id="3649" w:author="NGUYỄN BÁ THÀNH" w:date="2018-02-28T14:44:00Z"/>
                <w:rFonts w:ascii="Times New Roman" w:hAnsi="Times New Roman"/>
                <w:sz w:val="28"/>
                <w:szCs w:val="28"/>
              </w:rPr>
            </w:pPr>
            <w:ins w:id="3650" w:author="NGUYỄN BÁ THÀNH" w:date="2018-02-28T14:44:00Z">
              <w:r>
                <w:rPr>
                  <w:rFonts w:ascii="Times New Roman" w:hAnsi="Times New Roman"/>
                  <w:sz w:val="28"/>
                  <w:szCs w:val="28"/>
                </w:rPr>
                <w:t xml:space="preserve">Lợn  </w:t>
              </w:r>
            </w:ins>
          </w:p>
          <w:p w14:paraId="2764F19D" w14:textId="77777777" w:rsidR="00AA6803" w:rsidRDefault="00AA6803" w:rsidP="006A44EE">
            <w:pPr>
              <w:rPr>
                <w:ins w:id="3651" w:author="NGUYỄN BÁ THÀNH" w:date="2018-02-28T14:44:00Z"/>
                <w:rFonts w:ascii="Times New Roman" w:hAnsi="Times New Roman"/>
                <w:sz w:val="28"/>
                <w:szCs w:val="28"/>
              </w:rPr>
            </w:pPr>
            <w:ins w:id="3652" w:author="NGUYỄN BÁ THÀNH" w:date="2018-02-28T14:44:00Z">
              <w:r>
                <w:rPr>
                  <w:rFonts w:ascii="Times New Roman" w:hAnsi="Times New Roman"/>
                  <w:sz w:val="28"/>
                  <w:szCs w:val="28"/>
                </w:rPr>
                <w:t xml:space="preserve">Ong mật    </w:t>
              </w:r>
            </w:ins>
          </w:p>
        </w:tc>
        <w:tc>
          <w:tcPr>
            <w:tcW w:w="1508" w:type="dxa"/>
            <w:tcBorders>
              <w:top w:val="single" w:sz="4" w:space="0" w:color="000000"/>
              <w:left w:val="single" w:sz="4" w:space="0" w:color="000000"/>
              <w:bottom w:val="single" w:sz="4" w:space="0" w:color="000000"/>
              <w:right w:val="single" w:sz="4" w:space="0" w:color="000000"/>
            </w:tcBorders>
          </w:tcPr>
          <w:p w14:paraId="6695CE1A" w14:textId="77777777" w:rsidR="00AA6803" w:rsidRDefault="00AA6803" w:rsidP="006A44EE">
            <w:pPr>
              <w:rPr>
                <w:ins w:id="3653" w:author="NGUYỄN BÁ THÀNH" w:date="2018-02-28T14:44:00Z"/>
                <w:rFonts w:ascii="Times New Roman" w:hAnsi="Times New Roman"/>
                <w:sz w:val="28"/>
                <w:szCs w:val="28"/>
                <w:lang w:val="it-IT"/>
              </w:rPr>
            </w:pPr>
          </w:p>
          <w:p w14:paraId="1C10B2E2" w14:textId="77777777" w:rsidR="00AA6803" w:rsidRDefault="00AA6803" w:rsidP="006A44EE">
            <w:pPr>
              <w:jc w:val="right"/>
              <w:rPr>
                <w:ins w:id="3654" w:author="NGUYỄN BÁ THÀNH" w:date="2018-02-28T14:44:00Z"/>
                <w:rFonts w:ascii="Times New Roman" w:hAnsi="Times New Roman"/>
                <w:sz w:val="28"/>
                <w:szCs w:val="28"/>
                <w:lang w:val="it-IT"/>
              </w:rPr>
            </w:pPr>
            <w:ins w:id="3655" w:author="NGUYỄN BÁ THÀNH" w:date="2018-02-28T14:44:00Z">
              <w:r>
                <w:rPr>
                  <w:rFonts w:ascii="Times New Roman" w:hAnsi="Times New Roman"/>
                  <w:sz w:val="28"/>
                  <w:szCs w:val="28"/>
                  <w:lang w:val="it-IT"/>
                </w:rPr>
                <w:t>261ha</w:t>
              </w:r>
            </w:ins>
          </w:p>
          <w:p w14:paraId="47AB501C" w14:textId="77777777" w:rsidR="00AA6803" w:rsidRDefault="00AA6803" w:rsidP="006A44EE">
            <w:pPr>
              <w:jc w:val="right"/>
              <w:rPr>
                <w:ins w:id="3656" w:author="NGUYỄN BÁ THÀNH" w:date="2018-02-28T14:44:00Z"/>
                <w:rFonts w:ascii="Times New Roman" w:hAnsi="Times New Roman"/>
                <w:sz w:val="28"/>
                <w:szCs w:val="28"/>
                <w:lang w:val="it-IT"/>
              </w:rPr>
            </w:pPr>
            <w:ins w:id="3657" w:author="NGUYỄN BÁ THÀNH" w:date="2018-02-28T14:44:00Z">
              <w:r>
                <w:rPr>
                  <w:rFonts w:ascii="Times New Roman" w:hAnsi="Times New Roman"/>
                  <w:sz w:val="28"/>
                  <w:szCs w:val="28"/>
                  <w:lang w:val="it-IT"/>
                </w:rPr>
                <w:t>58.5ha</w:t>
              </w:r>
            </w:ins>
          </w:p>
          <w:p w14:paraId="122D0B01" w14:textId="77777777" w:rsidR="00AA6803" w:rsidRDefault="00AA6803" w:rsidP="006A44EE">
            <w:pPr>
              <w:jc w:val="right"/>
              <w:rPr>
                <w:ins w:id="3658" w:author="NGUYỄN BÁ THÀNH" w:date="2018-02-28T14:44:00Z"/>
                <w:rFonts w:ascii="Times New Roman" w:hAnsi="Times New Roman"/>
                <w:sz w:val="28"/>
                <w:szCs w:val="28"/>
                <w:lang w:val="it-IT"/>
              </w:rPr>
            </w:pPr>
            <w:ins w:id="3659" w:author="NGUYỄN BÁ THÀNH" w:date="2018-02-28T14:44:00Z">
              <w:r>
                <w:rPr>
                  <w:rFonts w:ascii="Times New Roman" w:hAnsi="Times New Roman"/>
                  <w:sz w:val="28"/>
                  <w:szCs w:val="28"/>
                  <w:lang w:val="it-IT"/>
                </w:rPr>
                <w:t>398 con</w:t>
              </w:r>
            </w:ins>
          </w:p>
          <w:p w14:paraId="650BEE1E" w14:textId="77777777" w:rsidR="00AA6803" w:rsidRDefault="00AA6803" w:rsidP="006A44EE">
            <w:pPr>
              <w:jc w:val="right"/>
              <w:rPr>
                <w:ins w:id="3660" w:author="NGUYỄN BÁ THÀNH" w:date="2018-02-28T14:44:00Z"/>
                <w:rFonts w:ascii="Times New Roman" w:hAnsi="Times New Roman"/>
                <w:sz w:val="28"/>
                <w:szCs w:val="28"/>
                <w:lang w:val="it-IT"/>
              </w:rPr>
            </w:pPr>
            <w:ins w:id="3661" w:author="NGUYỄN BÁ THÀNH" w:date="2018-02-28T14:44:00Z">
              <w:r>
                <w:rPr>
                  <w:rFonts w:ascii="Times New Roman" w:hAnsi="Times New Roman"/>
                  <w:sz w:val="28"/>
                  <w:szCs w:val="28"/>
                  <w:lang w:val="it-IT"/>
                </w:rPr>
                <w:t xml:space="preserve">1575 </w:t>
              </w:r>
              <w:r>
                <w:rPr>
                  <w:rFonts w:ascii="Times New Roman" w:hAnsi="Times New Roman"/>
                  <w:sz w:val="28"/>
                  <w:szCs w:val="28"/>
                </w:rPr>
                <w:t>con</w:t>
              </w:r>
            </w:ins>
          </w:p>
          <w:p w14:paraId="15BADD0D" w14:textId="77777777" w:rsidR="00AA6803" w:rsidRDefault="00AA6803" w:rsidP="006A44EE">
            <w:pPr>
              <w:jc w:val="right"/>
              <w:rPr>
                <w:ins w:id="3662" w:author="NGUYỄN BÁ THÀNH" w:date="2018-02-28T14:44:00Z"/>
                <w:rFonts w:ascii="Times New Roman" w:hAnsi="Times New Roman"/>
                <w:sz w:val="28"/>
                <w:szCs w:val="28"/>
                <w:lang w:val="it-IT"/>
              </w:rPr>
            </w:pPr>
            <w:ins w:id="3663" w:author="NGUYỄN BÁ THÀNH" w:date="2018-02-28T14:44:00Z">
              <w:r>
                <w:rPr>
                  <w:rFonts w:ascii="Times New Roman" w:hAnsi="Times New Roman"/>
                  <w:sz w:val="28"/>
                  <w:szCs w:val="28"/>
                  <w:lang w:val="it-IT"/>
                </w:rPr>
                <w:t>437 con</w:t>
              </w:r>
            </w:ins>
          </w:p>
          <w:p w14:paraId="3CBF01A2" w14:textId="77777777" w:rsidR="00AA6803" w:rsidRDefault="00AA6803" w:rsidP="006A44EE">
            <w:pPr>
              <w:jc w:val="right"/>
              <w:rPr>
                <w:ins w:id="3664" w:author="NGUYỄN BÁ THÀNH" w:date="2018-02-28T14:44:00Z"/>
                <w:rFonts w:ascii="Times New Roman" w:hAnsi="Times New Roman"/>
                <w:sz w:val="28"/>
                <w:szCs w:val="28"/>
                <w:lang w:val="it-IT"/>
              </w:rPr>
            </w:pPr>
            <w:ins w:id="3665" w:author="NGUYỄN BÁ THÀNH" w:date="2018-02-28T14:44:00Z">
              <w:r>
                <w:rPr>
                  <w:rFonts w:ascii="Times New Roman" w:hAnsi="Times New Roman"/>
                  <w:sz w:val="28"/>
                  <w:szCs w:val="28"/>
                  <w:lang w:val="it-IT"/>
                </w:rPr>
                <w:t>1508</w:t>
              </w:r>
              <w:r>
                <w:rPr>
                  <w:rFonts w:ascii="Times New Roman" w:hAnsi="Times New Roman"/>
                  <w:sz w:val="28"/>
                  <w:szCs w:val="28"/>
                </w:rPr>
                <w:t xml:space="preserve"> con</w:t>
              </w:r>
            </w:ins>
          </w:p>
          <w:p w14:paraId="06AE6964" w14:textId="77777777" w:rsidR="00AA6803" w:rsidRDefault="00AA6803" w:rsidP="006A44EE">
            <w:pPr>
              <w:jc w:val="right"/>
              <w:rPr>
                <w:ins w:id="3666" w:author="NGUYỄN BÁ THÀNH" w:date="2018-02-28T14:44:00Z"/>
                <w:rFonts w:ascii="Times New Roman" w:hAnsi="Times New Roman"/>
                <w:sz w:val="28"/>
                <w:szCs w:val="28"/>
                <w:lang w:val="it-IT"/>
              </w:rPr>
            </w:pPr>
            <w:ins w:id="3667" w:author="NGUYỄN BÁ THÀNH" w:date="2018-02-28T14:44:00Z">
              <w:r>
                <w:rPr>
                  <w:rFonts w:ascii="Times New Roman" w:hAnsi="Times New Roman"/>
                  <w:sz w:val="28"/>
                  <w:szCs w:val="28"/>
                  <w:lang w:val="it-IT"/>
                </w:rPr>
                <w:t>270 tổ</w:t>
              </w:r>
            </w:ins>
          </w:p>
        </w:tc>
        <w:tc>
          <w:tcPr>
            <w:tcW w:w="1161" w:type="dxa"/>
            <w:tcBorders>
              <w:top w:val="single" w:sz="4" w:space="0" w:color="000000"/>
              <w:left w:val="single" w:sz="4" w:space="0" w:color="000000"/>
              <w:bottom w:val="single" w:sz="4" w:space="0" w:color="000000"/>
              <w:right w:val="single" w:sz="4" w:space="0" w:color="000000"/>
            </w:tcBorders>
          </w:tcPr>
          <w:p w14:paraId="6C0DC404" w14:textId="77777777" w:rsidR="00AA6803" w:rsidRDefault="00AA6803" w:rsidP="006A44EE">
            <w:pPr>
              <w:jc w:val="center"/>
              <w:rPr>
                <w:ins w:id="3668" w:author="NGUYỄN BÁ THÀNH" w:date="2018-02-28T14:44:00Z"/>
                <w:rFonts w:ascii="Times New Roman" w:hAnsi="Times New Roman"/>
                <w:sz w:val="28"/>
                <w:szCs w:val="28"/>
                <w:lang w:val="it-IT"/>
              </w:rPr>
            </w:pPr>
          </w:p>
          <w:p w14:paraId="6725D17A" w14:textId="77777777" w:rsidR="00AA6803" w:rsidRDefault="00AA6803" w:rsidP="006A44EE">
            <w:pPr>
              <w:jc w:val="center"/>
              <w:rPr>
                <w:ins w:id="3669" w:author="NGUYỄN BÁ THÀNH" w:date="2018-02-28T14:44:00Z"/>
                <w:rFonts w:ascii="Times New Roman" w:hAnsi="Times New Roman"/>
                <w:sz w:val="28"/>
                <w:szCs w:val="28"/>
              </w:rPr>
            </w:pPr>
            <w:ins w:id="3670" w:author="NGUYỄN BÁ THÀNH" w:date="2018-02-28T14:44:00Z">
              <w:r>
                <w:rPr>
                  <w:rFonts w:ascii="Times New Roman" w:hAnsi="Times New Roman"/>
                  <w:sz w:val="28"/>
                  <w:szCs w:val="28"/>
                </w:rPr>
                <w:t>100%</w:t>
              </w:r>
            </w:ins>
          </w:p>
          <w:p w14:paraId="30E21142" w14:textId="77777777" w:rsidR="00AA6803" w:rsidRDefault="00AA6803" w:rsidP="006A44EE">
            <w:pPr>
              <w:jc w:val="center"/>
              <w:rPr>
                <w:ins w:id="3671" w:author="NGUYỄN BÁ THÀNH" w:date="2018-02-28T14:44:00Z"/>
                <w:rFonts w:ascii="Times New Roman" w:hAnsi="Times New Roman"/>
                <w:sz w:val="28"/>
                <w:szCs w:val="28"/>
              </w:rPr>
            </w:pPr>
            <w:ins w:id="3672" w:author="NGUYỄN BÁ THÀNH" w:date="2018-02-28T14:44:00Z">
              <w:r>
                <w:rPr>
                  <w:rFonts w:ascii="Times New Roman" w:hAnsi="Times New Roman"/>
                  <w:sz w:val="28"/>
                  <w:szCs w:val="28"/>
                </w:rPr>
                <w:t>100%</w:t>
              </w:r>
            </w:ins>
          </w:p>
        </w:tc>
        <w:tc>
          <w:tcPr>
            <w:tcW w:w="2315" w:type="dxa"/>
            <w:tcBorders>
              <w:top w:val="single" w:sz="4" w:space="0" w:color="000000"/>
              <w:left w:val="single" w:sz="4" w:space="0" w:color="000000"/>
              <w:bottom w:val="single" w:sz="4" w:space="0" w:color="000000"/>
              <w:right w:val="single" w:sz="4" w:space="0" w:color="000000"/>
            </w:tcBorders>
          </w:tcPr>
          <w:p w14:paraId="6BBCE5F1" w14:textId="77777777" w:rsidR="00AA6803" w:rsidRDefault="00AA6803" w:rsidP="006A44EE">
            <w:pPr>
              <w:rPr>
                <w:ins w:id="3673" w:author="NGUYỄN BÁ THÀNH" w:date="2018-02-28T14:44:00Z"/>
                <w:rFonts w:ascii="Times New Roman" w:hAnsi="Times New Roman"/>
                <w:sz w:val="28"/>
                <w:szCs w:val="28"/>
              </w:rPr>
            </w:pPr>
          </w:p>
        </w:tc>
      </w:tr>
      <w:tr w:rsidR="00AA6803" w14:paraId="17D14A75" w14:textId="77777777" w:rsidTr="006A44EE">
        <w:trPr>
          <w:ins w:id="3674" w:author="NGUYỄN BÁ THÀNH" w:date="2018-02-28T14:44:00Z"/>
        </w:trPr>
        <w:tc>
          <w:tcPr>
            <w:tcW w:w="768" w:type="dxa"/>
            <w:tcBorders>
              <w:top w:val="single" w:sz="4" w:space="0" w:color="000000"/>
              <w:left w:val="single" w:sz="4" w:space="0" w:color="000000"/>
              <w:bottom w:val="single" w:sz="4" w:space="0" w:color="000000"/>
              <w:right w:val="single" w:sz="4" w:space="0" w:color="000000"/>
            </w:tcBorders>
          </w:tcPr>
          <w:p w14:paraId="2D935528" w14:textId="77777777" w:rsidR="00AA6803" w:rsidRDefault="00AA6803" w:rsidP="006A44EE">
            <w:pPr>
              <w:rPr>
                <w:ins w:id="3675" w:author="NGUYỄN BÁ THÀNH" w:date="2018-02-28T14:44:00Z"/>
                <w:rFonts w:ascii="Times New Roman" w:hAnsi="Times New Roman"/>
                <w:sz w:val="28"/>
                <w:szCs w:val="28"/>
              </w:rPr>
            </w:pPr>
            <w:ins w:id="3676" w:author="NGUYỄN BÁ THÀNH" w:date="2018-02-28T14:44:00Z">
              <w:r>
                <w:rPr>
                  <w:rFonts w:ascii="Times New Roman" w:hAnsi="Times New Roman"/>
                  <w:sz w:val="28"/>
                  <w:szCs w:val="28"/>
                </w:rPr>
                <w:t>2</w:t>
              </w:r>
            </w:ins>
          </w:p>
        </w:tc>
        <w:tc>
          <w:tcPr>
            <w:tcW w:w="3356" w:type="dxa"/>
            <w:tcBorders>
              <w:top w:val="single" w:sz="4" w:space="0" w:color="000000"/>
              <w:left w:val="single" w:sz="4" w:space="0" w:color="000000"/>
              <w:bottom w:val="single" w:sz="4" w:space="0" w:color="000000"/>
              <w:right w:val="single" w:sz="4" w:space="0" w:color="000000"/>
            </w:tcBorders>
          </w:tcPr>
          <w:p w14:paraId="08369C60" w14:textId="77777777" w:rsidR="00AA6803" w:rsidRDefault="00AA6803" w:rsidP="006A44EE">
            <w:pPr>
              <w:rPr>
                <w:ins w:id="3677" w:author="NGUYỄN BÁ THÀNH" w:date="2018-02-28T14:44:00Z"/>
                <w:rFonts w:ascii="Times New Roman" w:hAnsi="Times New Roman"/>
                <w:sz w:val="28"/>
                <w:szCs w:val="28"/>
              </w:rPr>
            </w:pPr>
            <w:ins w:id="3678" w:author="NGUYỄN BÁ THÀNH" w:date="2018-02-28T14:44:00Z">
              <w:r>
                <w:rPr>
                  <w:rFonts w:ascii="Times New Roman" w:hAnsi="Times New Roman"/>
                  <w:sz w:val="28"/>
                  <w:szCs w:val="28"/>
                </w:rPr>
                <w:t>Sản xuất lâm nghiệp</w:t>
              </w:r>
            </w:ins>
          </w:p>
        </w:tc>
        <w:tc>
          <w:tcPr>
            <w:tcW w:w="1508" w:type="dxa"/>
            <w:tcBorders>
              <w:top w:val="single" w:sz="4" w:space="0" w:color="000000"/>
              <w:left w:val="single" w:sz="4" w:space="0" w:color="000000"/>
              <w:bottom w:val="single" w:sz="4" w:space="0" w:color="000000"/>
              <w:right w:val="single" w:sz="4" w:space="0" w:color="000000"/>
            </w:tcBorders>
          </w:tcPr>
          <w:p w14:paraId="3219D53C" w14:textId="77777777" w:rsidR="00AA6803" w:rsidRDefault="00AA6803" w:rsidP="006A44EE">
            <w:pPr>
              <w:rPr>
                <w:ins w:id="3679" w:author="NGUYỄN BÁ THÀNH" w:date="2018-02-28T14:44:00Z"/>
                <w:rFonts w:ascii="Times New Roman" w:hAnsi="Times New Roman"/>
                <w:sz w:val="28"/>
                <w:szCs w:val="28"/>
              </w:rPr>
            </w:pPr>
          </w:p>
        </w:tc>
        <w:tc>
          <w:tcPr>
            <w:tcW w:w="1161" w:type="dxa"/>
            <w:tcBorders>
              <w:top w:val="single" w:sz="4" w:space="0" w:color="000000"/>
              <w:left w:val="single" w:sz="4" w:space="0" w:color="000000"/>
              <w:bottom w:val="single" w:sz="4" w:space="0" w:color="000000"/>
              <w:right w:val="single" w:sz="4" w:space="0" w:color="000000"/>
            </w:tcBorders>
          </w:tcPr>
          <w:p w14:paraId="241627C7" w14:textId="77777777" w:rsidR="00AA6803" w:rsidRDefault="00AA6803" w:rsidP="006A44EE">
            <w:pPr>
              <w:jc w:val="center"/>
              <w:rPr>
                <w:ins w:id="3680" w:author="NGUYỄN BÁ THÀNH" w:date="2018-02-28T14:44:00Z"/>
                <w:rFonts w:ascii="Times New Roman" w:hAnsi="Times New Roman"/>
                <w:sz w:val="28"/>
                <w:szCs w:val="28"/>
              </w:rPr>
            </w:pPr>
            <w:ins w:id="3681" w:author="NGUYỄN BÁ THÀNH" w:date="2018-02-28T14:44:00Z">
              <w:r>
                <w:rPr>
                  <w:rFonts w:ascii="Times New Roman" w:hAnsi="Times New Roman"/>
                  <w:sz w:val="28"/>
                  <w:szCs w:val="28"/>
                </w:rPr>
                <w:t>100%</w:t>
              </w:r>
            </w:ins>
          </w:p>
        </w:tc>
        <w:tc>
          <w:tcPr>
            <w:tcW w:w="2315" w:type="dxa"/>
            <w:tcBorders>
              <w:top w:val="single" w:sz="4" w:space="0" w:color="000000"/>
              <w:left w:val="single" w:sz="4" w:space="0" w:color="000000"/>
              <w:bottom w:val="single" w:sz="4" w:space="0" w:color="000000"/>
              <w:right w:val="single" w:sz="4" w:space="0" w:color="000000"/>
            </w:tcBorders>
          </w:tcPr>
          <w:p w14:paraId="0100D3FD" w14:textId="77777777" w:rsidR="00AA6803" w:rsidRDefault="00AA6803" w:rsidP="006A44EE">
            <w:pPr>
              <w:rPr>
                <w:ins w:id="3682" w:author="NGUYỄN BÁ THÀNH" w:date="2018-02-28T14:44:00Z"/>
                <w:rFonts w:ascii="Times New Roman" w:hAnsi="Times New Roman"/>
                <w:sz w:val="28"/>
                <w:szCs w:val="28"/>
              </w:rPr>
            </w:pPr>
          </w:p>
        </w:tc>
      </w:tr>
      <w:tr w:rsidR="00AA6803" w14:paraId="1B9DED78" w14:textId="77777777" w:rsidTr="006A44EE">
        <w:trPr>
          <w:ins w:id="3683" w:author="NGUYỄN BÁ THÀNH" w:date="2018-02-28T14:44:00Z"/>
        </w:trPr>
        <w:tc>
          <w:tcPr>
            <w:tcW w:w="768" w:type="dxa"/>
            <w:tcBorders>
              <w:top w:val="single" w:sz="4" w:space="0" w:color="000000"/>
              <w:left w:val="single" w:sz="4" w:space="0" w:color="000000"/>
              <w:bottom w:val="single" w:sz="4" w:space="0" w:color="000000"/>
              <w:right w:val="single" w:sz="4" w:space="0" w:color="000000"/>
            </w:tcBorders>
          </w:tcPr>
          <w:p w14:paraId="53223129" w14:textId="77777777" w:rsidR="00AA6803" w:rsidRDefault="00AA6803" w:rsidP="006A44EE">
            <w:pPr>
              <w:rPr>
                <w:ins w:id="3684" w:author="NGUYỄN BÁ THÀNH" w:date="2018-02-28T14:44:00Z"/>
                <w:rFonts w:ascii="Times New Roman" w:hAnsi="Times New Roman"/>
                <w:sz w:val="28"/>
                <w:szCs w:val="28"/>
              </w:rPr>
            </w:pPr>
            <w:ins w:id="3685" w:author="NGUYỄN BÁ THÀNH" w:date="2018-02-28T14:44:00Z">
              <w:r>
                <w:rPr>
                  <w:rFonts w:ascii="Times New Roman" w:hAnsi="Times New Roman"/>
                  <w:sz w:val="28"/>
                  <w:szCs w:val="28"/>
                </w:rPr>
                <w:t>3</w:t>
              </w:r>
            </w:ins>
          </w:p>
        </w:tc>
        <w:tc>
          <w:tcPr>
            <w:tcW w:w="3356" w:type="dxa"/>
            <w:tcBorders>
              <w:top w:val="single" w:sz="4" w:space="0" w:color="000000"/>
              <w:left w:val="single" w:sz="4" w:space="0" w:color="000000"/>
              <w:bottom w:val="single" w:sz="4" w:space="0" w:color="000000"/>
              <w:right w:val="single" w:sz="4" w:space="0" w:color="000000"/>
            </w:tcBorders>
          </w:tcPr>
          <w:p w14:paraId="61C4E23F" w14:textId="77777777" w:rsidR="00AA6803" w:rsidRDefault="00AA6803" w:rsidP="006A44EE">
            <w:pPr>
              <w:rPr>
                <w:ins w:id="3686" w:author="NGUYỄN BÁ THÀNH" w:date="2018-02-28T14:44:00Z"/>
                <w:rFonts w:ascii="Times New Roman" w:hAnsi="Times New Roman"/>
                <w:sz w:val="28"/>
                <w:szCs w:val="28"/>
              </w:rPr>
            </w:pPr>
            <w:ins w:id="3687" w:author="NGUYỄN BÁ THÀNH" w:date="2018-02-28T14:44:00Z">
              <w:r>
                <w:rPr>
                  <w:rFonts w:ascii="Times New Roman" w:hAnsi="Times New Roman"/>
                  <w:sz w:val="28"/>
                  <w:szCs w:val="28"/>
                </w:rPr>
                <w:t>Sản xuất thủ công nghiêp</w:t>
              </w:r>
            </w:ins>
          </w:p>
        </w:tc>
        <w:tc>
          <w:tcPr>
            <w:tcW w:w="1508" w:type="dxa"/>
            <w:tcBorders>
              <w:top w:val="single" w:sz="4" w:space="0" w:color="000000"/>
              <w:left w:val="single" w:sz="4" w:space="0" w:color="000000"/>
              <w:bottom w:val="single" w:sz="4" w:space="0" w:color="000000"/>
              <w:right w:val="single" w:sz="4" w:space="0" w:color="000000"/>
            </w:tcBorders>
          </w:tcPr>
          <w:p w14:paraId="59288611" w14:textId="77777777" w:rsidR="00AA6803" w:rsidRDefault="00AA6803" w:rsidP="006A44EE">
            <w:pPr>
              <w:rPr>
                <w:ins w:id="3688" w:author="NGUYỄN BÁ THÀNH" w:date="2018-02-28T14:44:00Z"/>
                <w:rFonts w:ascii="Times New Roman" w:hAnsi="Times New Roman"/>
                <w:sz w:val="28"/>
                <w:szCs w:val="28"/>
              </w:rPr>
            </w:pPr>
          </w:p>
        </w:tc>
        <w:tc>
          <w:tcPr>
            <w:tcW w:w="1161" w:type="dxa"/>
            <w:tcBorders>
              <w:top w:val="single" w:sz="4" w:space="0" w:color="000000"/>
              <w:left w:val="single" w:sz="4" w:space="0" w:color="000000"/>
              <w:bottom w:val="single" w:sz="4" w:space="0" w:color="000000"/>
              <w:right w:val="single" w:sz="4" w:space="0" w:color="000000"/>
            </w:tcBorders>
          </w:tcPr>
          <w:p w14:paraId="02AC2BB2" w14:textId="77777777" w:rsidR="00AA6803" w:rsidRDefault="00AA6803" w:rsidP="006A44EE">
            <w:pPr>
              <w:jc w:val="center"/>
              <w:rPr>
                <w:ins w:id="3689" w:author="NGUYỄN BÁ THÀNH" w:date="2018-02-28T14:44:00Z"/>
                <w:rFonts w:ascii="Times New Roman" w:hAnsi="Times New Roman"/>
                <w:sz w:val="28"/>
                <w:szCs w:val="28"/>
              </w:rPr>
            </w:pPr>
            <w:ins w:id="3690" w:author="NGUYỄN BÁ THÀNH" w:date="2018-02-28T14:44:00Z">
              <w:r>
                <w:rPr>
                  <w:rFonts w:ascii="Times New Roman" w:hAnsi="Times New Roman"/>
                  <w:sz w:val="28"/>
                  <w:szCs w:val="28"/>
                </w:rPr>
                <w:t>1%</w:t>
              </w:r>
            </w:ins>
          </w:p>
        </w:tc>
        <w:tc>
          <w:tcPr>
            <w:tcW w:w="2315" w:type="dxa"/>
            <w:tcBorders>
              <w:top w:val="single" w:sz="4" w:space="0" w:color="000000"/>
              <w:left w:val="single" w:sz="4" w:space="0" w:color="000000"/>
              <w:bottom w:val="single" w:sz="4" w:space="0" w:color="000000"/>
              <w:right w:val="single" w:sz="4" w:space="0" w:color="000000"/>
            </w:tcBorders>
          </w:tcPr>
          <w:p w14:paraId="22150643" w14:textId="77777777" w:rsidR="00AA6803" w:rsidRDefault="00AA6803" w:rsidP="006A44EE">
            <w:pPr>
              <w:rPr>
                <w:ins w:id="3691" w:author="NGUYỄN BÁ THÀNH" w:date="2018-02-28T14:44:00Z"/>
                <w:rFonts w:ascii="Times New Roman" w:hAnsi="Times New Roman"/>
                <w:sz w:val="28"/>
                <w:szCs w:val="28"/>
              </w:rPr>
            </w:pPr>
          </w:p>
        </w:tc>
      </w:tr>
      <w:tr w:rsidR="00AA6803" w14:paraId="23D89F55" w14:textId="77777777" w:rsidTr="006A44EE">
        <w:trPr>
          <w:ins w:id="3692" w:author="NGUYỄN BÁ THÀNH" w:date="2018-02-28T14:44:00Z"/>
        </w:trPr>
        <w:tc>
          <w:tcPr>
            <w:tcW w:w="768" w:type="dxa"/>
            <w:tcBorders>
              <w:top w:val="single" w:sz="4" w:space="0" w:color="000000"/>
              <w:left w:val="single" w:sz="4" w:space="0" w:color="000000"/>
              <w:bottom w:val="single" w:sz="4" w:space="0" w:color="000000"/>
              <w:right w:val="single" w:sz="4" w:space="0" w:color="000000"/>
            </w:tcBorders>
          </w:tcPr>
          <w:p w14:paraId="14ABD6C2" w14:textId="77777777" w:rsidR="00AA6803" w:rsidRDefault="00AA6803" w:rsidP="006A44EE">
            <w:pPr>
              <w:rPr>
                <w:ins w:id="3693" w:author="NGUYỄN BÁ THÀNH" w:date="2018-02-28T14:44:00Z"/>
                <w:rFonts w:ascii="Times New Roman" w:hAnsi="Times New Roman"/>
                <w:sz w:val="28"/>
                <w:szCs w:val="28"/>
              </w:rPr>
            </w:pPr>
            <w:ins w:id="3694" w:author="NGUYỄN BÁ THÀNH" w:date="2018-02-28T14:44:00Z">
              <w:r>
                <w:rPr>
                  <w:rFonts w:ascii="Times New Roman" w:hAnsi="Times New Roman"/>
                  <w:sz w:val="28"/>
                  <w:szCs w:val="28"/>
                </w:rPr>
                <w:t>4</w:t>
              </w:r>
            </w:ins>
          </w:p>
        </w:tc>
        <w:tc>
          <w:tcPr>
            <w:tcW w:w="3356" w:type="dxa"/>
            <w:tcBorders>
              <w:top w:val="single" w:sz="4" w:space="0" w:color="000000"/>
              <w:left w:val="single" w:sz="4" w:space="0" w:color="000000"/>
              <w:bottom w:val="single" w:sz="4" w:space="0" w:color="000000"/>
              <w:right w:val="single" w:sz="4" w:space="0" w:color="000000"/>
            </w:tcBorders>
          </w:tcPr>
          <w:p w14:paraId="1F5A92DE" w14:textId="77777777" w:rsidR="00AA6803" w:rsidRDefault="00AA6803" w:rsidP="006A44EE">
            <w:pPr>
              <w:rPr>
                <w:ins w:id="3695" w:author="NGUYỄN BÁ THÀNH" w:date="2018-02-28T14:44:00Z"/>
                <w:rFonts w:ascii="Times New Roman" w:hAnsi="Times New Roman"/>
                <w:sz w:val="28"/>
                <w:szCs w:val="28"/>
              </w:rPr>
            </w:pPr>
            <w:ins w:id="3696" w:author="NGUYỄN BÁ THÀNH" w:date="2018-02-28T14:44:00Z">
              <w:r>
                <w:rPr>
                  <w:rFonts w:ascii="Times New Roman" w:hAnsi="Times New Roman"/>
                  <w:sz w:val="28"/>
                  <w:szCs w:val="28"/>
                </w:rPr>
                <w:t>Buôn bán nhỏ và tiểu thương</w:t>
              </w:r>
            </w:ins>
          </w:p>
        </w:tc>
        <w:tc>
          <w:tcPr>
            <w:tcW w:w="1508" w:type="dxa"/>
            <w:tcBorders>
              <w:top w:val="single" w:sz="4" w:space="0" w:color="000000"/>
              <w:left w:val="single" w:sz="4" w:space="0" w:color="000000"/>
              <w:bottom w:val="single" w:sz="4" w:space="0" w:color="000000"/>
              <w:right w:val="single" w:sz="4" w:space="0" w:color="000000"/>
            </w:tcBorders>
          </w:tcPr>
          <w:p w14:paraId="70C0FF93" w14:textId="77777777" w:rsidR="00AA6803" w:rsidRDefault="00AA6803" w:rsidP="006A44EE">
            <w:pPr>
              <w:rPr>
                <w:ins w:id="3697" w:author="NGUYỄN BÁ THÀNH" w:date="2018-02-28T14:44:00Z"/>
                <w:rFonts w:ascii="Times New Roman" w:hAnsi="Times New Roman"/>
                <w:sz w:val="28"/>
                <w:szCs w:val="28"/>
              </w:rPr>
            </w:pPr>
          </w:p>
        </w:tc>
        <w:tc>
          <w:tcPr>
            <w:tcW w:w="1161" w:type="dxa"/>
            <w:tcBorders>
              <w:top w:val="single" w:sz="4" w:space="0" w:color="000000"/>
              <w:left w:val="single" w:sz="4" w:space="0" w:color="000000"/>
              <w:bottom w:val="single" w:sz="4" w:space="0" w:color="000000"/>
              <w:right w:val="single" w:sz="4" w:space="0" w:color="000000"/>
            </w:tcBorders>
          </w:tcPr>
          <w:p w14:paraId="37199BB2" w14:textId="77777777" w:rsidR="00AA6803" w:rsidRDefault="00AA6803" w:rsidP="006A44EE">
            <w:pPr>
              <w:jc w:val="center"/>
              <w:rPr>
                <w:ins w:id="3698" w:author="NGUYỄN BÁ THÀNH" w:date="2018-02-28T14:44:00Z"/>
                <w:rFonts w:ascii="Times New Roman" w:hAnsi="Times New Roman"/>
                <w:sz w:val="28"/>
                <w:szCs w:val="28"/>
              </w:rPr>
            </w:pPr>
            <w:ins w:id="3699" w:author="NGUYỄN BÁ THÀNH" w:date="2018-02-28T14:44:00Z">
              <w:r>
                <w:rPr>
                  <w:rFonts w:ascii="Times New Roman" w:hAnsi="Times New Roman"/>
                  <w:sz w:val="28"/>
                  <w:szCs w:val="28"/>
                </w:rPr>
                <w:t>1%</w:t>
              </w:r>
            </w:ins>
          </w:p>
        </w:tc>
        <w:tc>
          <w:tcPr>
            <w:tcW w:w="2315" w:type="dxa"/>
            <w:tcBorders>
              <w:top w:val="single" w:sz="4" w:space="0" w:color="000000"/>
              <w:left w:val="single" w:sz="4" w:space="0" w:color="000000"/>
              <w:bottom w:val="single" w:sz="4" w:space="0" w:color="000000"/>
              <w:right w:val="single" w:sz="4" w:space="0" w:color="000000"/>
            </w:tcBorders>
          </w:tcPr>
          <w:p w14:paraId="6C76C7B7" w14:textId="77777777" w:rsidR="00AA6803" w:rsidRDefault="00AA6803" w:rsidP="006A44EE">
            <w:pPr>
              <w:rPr>
                <w:ins w:id="3700" w:author="NGUYỄN BÁ THÀNH" w:date="2018-02-28T14:44:00Z"/>
                <w:rFonts w:ascii="Times New Roman" w:hAnsi="Times New Roman"/>
                <w:sz w:val="28"/>
                <w:szCs w:val="28"/>
              </w:rPr>
            </w:pPr>
          </w:p>
        </w:tc>
      </w:tr>
    </w:tbl>
    <w:p w14:paraId="4865506D" w14:textId="77777777" w:rsidR="00AA6803" w:rsidRDefault="00AA6803" w:rsidP="00AA6803">
      <w:pPr>
        <w:rPr>
          <w:ins w:id="3701" w:author="NGUYỄN BÁ THÀNH" w:date="2018-02-28T14:44:00Z"/>
          <w:sz w:val="28"/>
          <w:szCs w:val="28"/>
        </w:rPr>
      </w:pPr>
    </w:p>
    <w:p w14:paraId="71CB498D" w14:textId="77777777" w:rsidR="00AA6803" w:rsidRDefault="00AA6803" w:rsidP="00AA6803">
      <w:pPr>
        <w:rPr>
          <w:ins w:id="3702" w:author="NGUYỄN BÁ THÀNH" w:date="2018-02-28T14:44:00Z"/>
          <w:rFonts w:ascii="Times New Roman" w:hAnsi="Times New Roman"/>
          <w:b/>
          <w:sz w:val="28"/>
          <w:szCs w:val="28"/>
        </w:rPr>
      </w:pPr>
      <w:ins w:id="3703" w:author="NGUYỄN BÁ THÀNH" w:date="2018-02-28T14:44:00Z">
        <w:r>
          <w:rPr>
            <w:rFonts w:ascii="Times New Roman" w:hAnsi="Times New Roman"/>
            <w:b/>
            <w:sz w:val="28"/>
            <w:szCs w:val="28"/>
          </w:rPr>
          <w:t>4.-Hạ tầng cơ sở</w:t>
        </w:r>
      </w:ins>
    </w:p>
    <w:tbl>
      <w:tblPr>
        <w:tblStyle w:val="TableGrid"/>
        <w:tblW w:w="9108" w:type="dxa"/>
        <w:tblLook w:val="01E0" w:firstRow="1" w:lastRow="1" w:firstColumn="1" w:lastColumn="1" w:noHBand="0" w:noVBand="0"/>
      </w:tblPr>
      <w:tblGrid>
        <w:gridCol w:w="763"/>
        <w:gridCol w:w="2607"/>
        <w:gridCol w:w="1572"/>
        <w:gridCol w:w="1568"/>
        <w:gridCol w:w="2598"/>
      </w:tblGrid>
      <w:tr w:rsidR="00AA6803" w14:paraId="0FF96668" w14:textId="77777777" w:rsidTr="006A44EE">
        <w:trPr>
          <w:ins w:id="3704" w:author="NGUYỄN BÁ THÀNH" w:date="2018-02-28T14:44:00Z"/>
        </w:trPr>
        <w:tc>
          <w:tcPr>
            <w:tcW w:w="763" w:type="dxa"/>
            <w:tcBorders>
              <w:top w:val="single" w:sz="4" w:space="0" w:color="000000"/>
              <w:left w:val="single" w:sz="4" w:space="0" w:color="000000"/>
              <w:bottom w:val="single" w:sz="4" w:space="0" w:color="000000"/>
              <w:right w:val="single" w:sz="4" w:space="0" w:color="000000"/>
            </w:tcBorders>
          </w:tcPr>
          <w:p w14:paraId="1ED18BE7" w14:textId="77777777" w:rsidR="00AA6803" w:rsidRDefault="00AA6803" w:rsidP="006A44EE">
            <w:pPr>
              <w:jc w:val="center"/>
              <w:rPr>
                <w:ins w:id="3705" w:author="NGUYỄN BÁ THÀNH" w:date="2018-02-28T14:44:00Z"/>
                <w:sz w:val="26"/>
                <w:szCs w:val="28"/>
              </w:rPr>
            </w:pPr>
            <w:ins w:id="3706" w:author="NGUYỄN BÁ THÀNH" w:date="2018-02-28T14:44:00Z">
              <w:r>
                <w:rPr>
                  <w:sz w:val="26"/>
                  <w:szCs w:val="28"/>
                </w:rPr>
                <w:t>TT</w:t>
              </w:r>
            </w:ins>
          </w:p>
        </w:tc>
        <w:tc>
          <w:tcPr>
            <w:tcW w:w="2607" w:type="dxa"/>
            <w:tcBorders>
              <w:top w:val="single" w:sz="4" w:space="0" w:color="000000"/>
              <w:left w:val="single" w:sz="4" w:space="0" w:color="000000"/>
              <w:bottom w:val="single" w:sz="4" w:space="0" w:color="000000"/>
              <w:right w:val="single" w:sz="4" w:space="0" w:color="000000"/>
            </w:tcBorders>
          </w:tcPr>
          <w:p w14:paraId="67F0E320" w14:textId="77777777" w:rsidR="00AA6803" w:rsidRDefault="00AA6803" w:rsidP="006A44EE">
            <w:pPr>
              <w:jc w:val="center"/>
              <w:rPr>
                <w:ins w:id="3707" w:author="NGUYỄN BÁ THÀNH" w:date="2018-02-28T14:44:00Z"/>
                <w:sz w:val="26"/>
                <w:szCs w:val="28"/>
              </w:rPr>
            </w:pPr>
            <w:ins w:id="3708" w:author="NGUYỄN BÁ THÀNH" w:date="2018-02-28T14:44:00Z">
              <w:r>
                <w:rPr>
                  <w:sz w:val="26"/>
                  <w:szCs w:val="28"/>
                </w:rPr>
                <w:t>Cơ sở hạ tầng</w:t>
              </w:r>
            </w:ins>
          </w:p>
        </w:tc>
        <w:tc>
          <w:tcPr>
            <w:tcW w:w="1572" w:type="dxa"/>
            <w:tcBorders>
              <w:top w:val="single" w:sz="4" w:space="0" w:color="000000"/>
              <w:left w:val="single" w:sz="4" w:space="0" w:color="000000"/>
              <w:bottom w:val="single" w:sz="4" w:space="0" w:color="000000"/>
              <w:right w:val="single" w:sz="4" w:space="0" w:color="000000"/>
            </w:tcBorders>
          </w:tcPr>
          <w:p w14:paraId="1F462409" w14:textId="77777777" w:rsidR="00AA6803" w:rsidRDefault="00AA6803" w:rsidP="006A44EE">
            <w:pPr>
              <w:jc w:val="center"/>
              <w:rPr>
                <w:ins w:id="3709" w:author="NGUYỄN BÁ THÀNH" w:date="2018-02-28T14:44:00Z"/>
                <w:sz w:val="26"/>
                <w:szCs w:val="28"/>
              </w:rPr>
            </w:pPr>
            <w:ins w:id="3710" w:author="NGUYỄN BÁ THÀNH" w:date="2018-02-28T14:44:00Z">
              <w:r>
                <w:rPr>
                  <w:sz w:val="26"/>
                  <w:szCs w:val="28"/>
                </w:rPr>
                <w:t>Năm XD/SD</w:t>
              </w:r>
            </w:ins>
          </w:p>
        </w:tc>
        <w:tc>
          <w:tcPr>
            <w:tcW w:w="1568" w:type="dxa"/>
            <w:tcBorders>
              <w:top w:val="single" w:sz="4" w:space="0" w:color="000000"/>
              <w:left w:val="single" w:sz="4" w:space="0" w:color="000000"/>
              <w:bottom w:val="single" w:sz="4" w:space="0" w:color="000000"/>
              <w:right w:val="single" w:sz="4" w:space="0" w:color="000000"/>
            </w:tcBorders>
          </w:tcPr>
          <w:p w14:paraId="60E125D7" w14:textId="77777777" w:rsidR="00AA6803" w:rsidRDefault="00AA6803" w:rsidP="006A44EE">
            <w:pPr>
              <w:jc w:val="center"/>
              <w:rPr>
                <w:ins w:id="3711" w:author="NGUYỄN BÁ THÀNH" w:date="2018-02-28T14:44:00Z"/>
                <w:sz w:val="26"/>
                <w:szCs w:val="28"/>
              </w:rPr>
            </w:pPr>
            <w:ins w:id="3712" w:author="NGUYỄN BÁ THÀNH" w:date="2018-02-28T14:44:00Z">
              <w:r>
                <w:rPr>
                  <w:sz w:val="26"/>
                  <w:szCs w:val="28"/>
                </w:rPr>
                <w:t>Số lượng/chất luọng</w:t>
              </w:r>
            </w:ins>
          </w:p>
        </w:tc>
        <w:tc>
          <w:tcPr>
            <w:tcW w:w="2598" w:type="dxa"/>
            <w:tcBorders>
              <w:top w:val="single" w:sz="4" w:space="0" w:color="000000"/>
              <w:left w:val="single" w:sz="4" w:space="0" w:color="000000"/>
              <w:bottom w:val="single" w:sz="4" w:space="0" w:color="000000"/>
              <w:right w:val="single" w:sz="4" w:space="0" w:color="000000"/>
            </w:tcBorders>
          </w:tcPr>
          <w:p w14:paraId="38758844" w14:textId="77777777" w:rsidR="00AA6803" w:rsidRDefault="00AA6803" w:rsidP="006A44EE">
            <w:pPr>
              <w:jc w:val="center"/>
              <w:rPr>
                <w:ins w:id="3713" w:author="NGUYỄN BÁ THÀNH" w:date="2018-02-28T14:44:00Z"/>
                <w:sz w:val="26"/>
                <w:szCs w:val="28"/>
              </w:rPr>
            </w:pPr>
            <w:ins w:id="3714" w:author="NGUYỄN BÁ THÀNH" w:date="2018-02-28T14:44:00Z">
              <w:r>
                <w:rPr>
                  <w:sz w:val="26"/>
                  <w:szCs w:val="28"/>
                </w:rPr>
                <w:t>Ghi chú:ghi rõ chỉ tiêu hiện trạng như thế nào</w:t>
              </w:r>
            </w:ins>
          </w:p>
        </w:tc>
      </w:tr>
      <w:tr w:rsidR="00AA6803" w14:paraId="3CE8490B" w14:textId="77777777" w:rsidTr="006A44EE">
        <w:trPr>
          <w:ins w:id="3715" w:author="NGUYỄN BÁ THÀNH" w:date="2018-02-28T14:44:00Z"/>
        </w:trPr>
        <w:tc>
          <w:tcPr>
            <w:tcW w:w="763" w:type="dxa"/>
            <w:tcBorders>
              <w:top w:val="single" w:sz="4" w:space="0" w:color="000000"/>
              <w:left w:val="single" w:sz="4" w:space="0" w:color="000000"/>
              <w:bottom w:val="single" w:sz="4" w:space="0" w:color="000000"/>
              <w:right w:val="single" w:sz="4" w:space="0" w:color="000000"/>
            </w:tcBorders>
          </w:tcPr>
          <w:p w14:paraId="6DDA651E" w14:textId="77777777" w:rsidR="00AA6803" w:rsidRDefault="00AA6803" w:rsidP="006A44EE">
            <w:pPr>
              <w:rPr>
                <w:ins w:id="3716" w:author="NGUYỄN BÁ THÀNH" w:date="2018-02-28T14:44:00Z"/>
                <w:rFonts w:ascii="Times New Roman" w:hAnsi="Times New Roman"/>
                <w:sz w:val="28"/>
                <w:szCs w:val="28"/>
              </w:rPr>
            </w:pPr>
          </w:p>
        </w:tc>
        <w:tc>
          <w:tcPr>
            <w:tcW w:w="2607" w:type="dxa"/>
            <w:tcBorders>
              <w:top w:val="single" w:sz="4" w:space="0" w:color="000000"/>
              <w:left w:val="single" w:sz="4" w:space="0" w:color="000000"/>
              <w:bottom w:val="single" w:sz="4" w:space="0" w:color="000000"/>
              <w:right w:val="single" w:sz="4" w:space="0" w:color="000000"/>
            </w:tcBorders>
          </w:tcPr>
          <w:p w14:paraId="6E6618B8" w14:textId="77777777" w:rsidR="00AA6803" w:rsidRDefault="00AA6803" w:rsidP="006A44EE">
            <w:pPr>
              <w:rPr>
                <w:ins w:id="3717" w:author="NGUYỄN BÁ THÀNH" w:date="2018-02-28T14:44:00Z"/>
                <w:rFonts w:ascii="Times New Roman" w:hAnsi="Times New Roman"/>
                <w:sz w:val="28"/>
                <w:szCs w:val="28"/>
              </w:rPr>
            </w:pPr>
            <w:ins w:id="3718" w:author="NGUYỄN BÁ THÀNH" w:date="2018-02-28T14:44:00Z">
              <w:r>
                <w:rPr>
                  <w:rFonts w:ascii="Times New Roman" w:hAnsi="Times New Roman"/>
                  <w:sz w:val="28"/>
                  <w:szCs w:val="28"/>
                </w:rPr>
                <w:t>Diện dân dụng</w:t>
              </w:r>
            </w:ins>
          </w:p>
        </w:tc>
        <w:tc>
          <w:tcPr>
            <w:tcW w:w="1572" w:type="dxa"/>
            <w:tcBorders>
              <w:top w:val="single" w:sz="4" w:space="0" w:color="000000"/>
              <w:left w:val="single" w:sz="4" w:space="0" w:color="000000"/>
              <w:bottom w:val="single" w:sz="4" w:space="0" w:color="000000"/>
              <w:right w:val="single" w:sz="4" w:space="0" w:color="000000"/>
            </w:tcBorders>
          </w:tcPr>
          <w:p w14:paraId="5DCF4F8A" w14:textId="77777777" w:rsidR="00AA6803" w:rsidRDefault="00AA6803" w:rsidP="006A44EE">
            <w:pPr>
              <w:rPr>
                <w:ins w:id="3719" w:author="NGUYỄN BÁ THÀNH" w:date="2018-02-28T14:44:00Z"/>
                <w:rFonts w:ascii="Times New Roman" w:hAnsi="Times New Roman"/>
                <w:sz w:val="28"/>
                <w:szCs w:val="28"/>
              </w:rPr>
            </w:pPr>
          </w:p>
        </w:tc>
        <w:tc>
          <w:tcPr>
            <w:tcW w:w="1568" w:type="dxa"/>
            <w:tcBorders>
              <w:top w:val="single" w:sz="4" w:space="0" w:color="000000"/>
              <w:left w:val="single" w:sz="4" w:space="0" w:color="000000"/>
              <w:bottom w:val="single" w:sz="4" w:space="0" w:color="000000"/>
              <w:right w:val="single" w:sz="4" w:space="0" w:color="000000"/>
            </w:tcBorders>
          </w:tcPr>
          <w:p w14:paraId="752B5558" w14:textId="77777777" w:rsidR="00AA6803" w:rsidRDefault="00AA6803" w:rsidP="006A44EE">
            <w:pPr>
              <w:rPr>
                <w:ins w:id="3720" w:author="NGUYỄN BÁ THÀNH" w:date="2018-02-28T14:44:00Z"/>
                <w:rFonts w:ascii="Times New Roman" w:hAnsi="Times New Roman"/>
                <w:sz w:val="28"/>
                <w:szCs w:val="28"/>
              </w:rPr>
            </w:pPr>
            <w:ins w:id="3721" w:author="NGUYỄN BÁ THÀNH" w:date="2018-02-28T14:44:00Z">
              <w:r>
                <w:rPr>
                  <w:rFonts w:ascii="Times New Roman" w:hAnsi="Times New Roman"/>
                  <w:sz w:val="28"/>
                  <w:szCs w:val="28"/>
                </w:rPr>
                <w:t>Đạt</w:t>
              </w:r>
            </w:ins>
          </w:p>
        </w:tc>
        <w:tc>
          <w:tcPr>
            <w:tcW w:w="2598" w:type="dxa"/>
            <w:tcBorders>
              <w:top w:val="single" w:sz="4" w:space="0" w:color="000000"/>
              <w:left w:val="single" w:sz="4" w:space="0" w:color="000000"/>
              <w:bottom w:val="single" w:sz="4" w:space="0" w:color="000000"/>
              <w:right w:val="single" w:sz="4" w:space="0" w:color="000000"/>
            </w:tcBorders>
          </w:tcPr>
          <w:p w14:paraId="1A76069C" w14:textId="77777777" w:rsidR="00AA6803" w:rsidRDefault="00AA6803" w:rsidP="006A44EE">
            <w:pPr>
              <w:rPr>
                <w:ins w:id="3722" w:author="NGUYỄN BÁ THÀNH" w:date="2018-02-28T14:44:00Z"/>
                <w:rFonts w:ascii="Times New Roman" w:hAnsi="Times New Roman"/>
                <w:sz w:val="28"/>
                <w:szCs w:val="28"/>
              </w:rPr>
            </w:pPr>
            <w:ins w:id="3723" w:author="NGUYỄN BÁ THÀNH" w:date="2018-02-28T14:44:00Z">
              <w:r>
                <w:rPr>
                  <w:rFonts w:ascii="Times New Roman" w:hAnsi="Times New Roman"/>
                  <w:sz w:val="28"/>
                  <w:szCs w:val="28"/>
                </w:rPr>
                <w:t>Còn 2% không có điện sáng chủ yếu là các thôn: Nà ếch,Thánh Thìn, Khe mó</w:t>
              </w:r>
            </w:ins>
          </w:p>
        </w:tc>
      </w:tr>
      <w:tr w:rsidR="00AA6803" w14:paraId="35764C0A" w14:textId="77777777" w:rsidTr="006A44EE">
        <w:trPr>
          <w:ins w:id="3724" w:author="NGUYỄN BÁ THÀNH" w:date="2018-02-28T14:44:00Z"/>
        </w:trPr>
        <w:tc>
          <w:tcPr>
            <w:tcW w:w="763" w:type="dxa"/>
            <w:tcBorders>
              <w:top w:val="single" w:sz="4" w:space="0" w:color="000000"/>
              <w:left w:val="single" w:sz="4" w:space="0" w:color="000000"/>
              <w:bottom w:val="single" w:sz="4" w:space="0" w:color="000000"/>
              <w:right w:val="single" w:sz="4" w:space="0" w:color="000000"/>
            </w:tcBorders>
          </w:tcPr>
          <w:p w14:paraId="3646F194" w14:textId="77777777" w:rsidR="00AA6803" w:rsidRDefault="00AA6803" w:rsidP="006A44EE">
            <w:pPr>
              <w:rPr>
                <w:ins w:id="3725" w:author="NGUYỄN BÁ THÀNH" w:date="2018-02-28T14:44:00Z"/>
                <w:rFonts w:ascii="Times New Roman" w:hAnsi="Times New Roman"/>
                <w:sz w:val="28"/>
                <w:szCs w:val="28"/>
              </w:rPr>
            </w:pPr>
          </w:p>
        </w:tc>
        <w:tc>
          <w:tcPr>
            <w:tcW w:w="2607" w:type="dxa"/>
            <w:tcBorders>
              <w:top w:val="single" w:sz="4" w:space="0" w:color="000000"/>
              <w:left w:val="single" w:sz="4" w:space="0" w:color="000000"/>
              <w:bottom w:val="single" w:sz="4" w:space="0" w:color="000000"/>
              <w:right w:val="single" w:sz="4" w:space="0" w:color="000000"/>
            </w:tcBorders>
          </w:tcPr>
          <w:p w14:paraId="5AAE98A6" w14:textId="77777777" w:rsidR="00AA6803" w:rsidRDefault="00AA6803" w:rsidP="006A44EE">
            <w:pPr>
              <w:rPr>
                <w:ins w:id="3726" w:author="NGUYỄN BÁ THÀNH" w:date="2018-02-28T14:44:00Z"/>
                <w:rFonts w:ascii="Times New Roman" w:hAnsi="Times New Roman"/>
                <w:sz w:val="28"/>
                <w:szCs w:val="28"/>
              </w:rPr>
            </w:pPr>
            <w:ins w:id="3727" w:author="NGUYỄN BÁ THÀNH" w:date="2018-02-28T14:44:00Z">
              <w:r>
                <w:rPr>
                  <w:rFonts w:ascii="Times New Roman" w:hAnsi="Times New Roman"/>
                  <w:sz w:val="28"/>
                  <w:szCs w:val="28"/>
                </w:rPr>
                <w:t>Đường giao thông</w:t>
              </w:r>
            </w:ins>
          </w:p>
        </w:tc>
        <w:tc>
          <w:tcPr>
            <w:tcW w:w="1572" w:type="dxa"/>
            <w:tcBorders>
              <w:top w:val="single" w:sz="4" w:space="0" w:color="000000"/>
              <w:left w:val="single" w:sz="4" w:space="0" w:color="000000"/>
              <w:bottom w:val="single" w:sz="4" w:space="0" w:color="000000"/>
              <w:right w:val="single" w:sz="4" w:space="0" w:color="000000"/>
            </w:tcBorders>
          </w:tcPr>
          <w:p w14:paraId="772308FE" w14:textId="77777777" w:rsidR="00AA6803" w:rsidRDefault="00AA6803" w:rsidP="006A44EE">
            <w:pPr>
              <w:rPr>
                <w:ins w:id="3728" w:author="NGUYỄN BÁ THÀNH" w:date="2018-02-28T14:44:00Z"/>
                <w:rFonts w:ascii="Times New Roman" w:hAnsi="Times New Roman"/>
                <w:sz w:val="28"/>
                <w:szCs w:val="28"/>
              </w:rPr>
            </w:pPr>
          </w:p>
        </w:tc>
        <w:tc>
          <w:tcPr>
            <w:tcW w:w="1568" w:type="dxa"/>
            <w:tcBorders>
              <w:top w:val="single" w:sz="4" w:space="0" w:color="000000"/>
              <w:left w:val="single" w:sz="4" w:space="0" w:color="000000"/>
              <w:bottom w:val="single" w:sz="4" w:space="0" w:color="000000"/>
              <w:right w:val="single" w:sz="4" w:space="0" w:color="000000"/>
            </w:tcBorders>
          </w:tcPr>
          <w:p w14:paraId="161CFFAC" w14:textId="77777777" w:rsidR="00AA6803" w:rsidRDefault="00AA6803" w:rsidP="006A44EE">
            <w:pPr>
              <w:rPr>
                <w:ins w:id="3729" w:author="NGUYỄN BÁ THÀNH" w:date="2018-02-28T14:44:00Z"/>
                <w:rFonts w:ascii="Times New Roman" w:hAnsi="Times New Roman"/>
                <w:sz w:val="28"/>
                <w:szCs w:val="28"/>
              </w:rPr>
            </w:pPr>
            <w:ins w:id="3730" w:author="NGUYỄN BÁ THÀNH" w:date="2018-02-28T14:44:00Z">
              <w:r>
                <w:rPr>
                  <w:rFonts w:ascii="Times New Roman" w:hAnsi="Times New Roman"/>
                  <w:sz w:val="28"/>
                  <w:szCs w:val="28"/>
                </w:rPr>
                <w:t>Chưa đạt</w:t>
              </w:r>
            </w:ins>
          </w:p>
        </w:tc>
        <w:tc>
          <w:tcPr>
            <w:tcW w:w="2598" w:type="dxa"/>
            <w:tcBorders>
              <w:top w:val="single" w:sz="4" w:space="0" w:color="000000"/>
              <w:left w:val="single" w:sz="4" w:space="0" w:color="000000"/>
              <w:bottom w:val="single" w:sz="4" w:space="0" w:color="000000"/>
              <w:right w:val="single" w:sz="4" w:space="0" w:color="000000"/>
            </w:tcBorders>
          </w:tcPr>
          <w:p w14:paraId="718925A6" w14:textId="77777777" w:rsidR="00AA6803" w:rsidRDefault="00AA6803" w:rsidP="006A44EE">
            <w:pPr>
              <w:rPr>
                <w:ins w:id="3731" w:author="NGUYỄN BÁ THÀNH" w:date="2018-02-28T14:44:00Z"/>
                <w:rFonts w:ascii="Times New Roman" w:hAnsi="Times New Roman"/>
                <w:sz w:val="28"/>
                <w:szCs w:val="28"/>
              </w:rPr>
            </w:pPr>
          </w:p>
        </w:tc>
      </w:tr>
      <w:tr w:rsidR="00AA6803" w14:paraId="482B48BA" w14:textId="77777777" w:rsidTr="006A44EE">
        <w:trPr>
          <w:ins w:id="3732" w:author="NGUYỄN BÁ THÀNH" w:date="2018-02-28T14:44:00Z"/>
        </w:trPr>
        <w:tc>
          <w:tcPr>
            <w:tcW w:w="763" w:type="dxa"/>
            <w:tcBorders>
              <w:top w:val="single" w:sz="4" w:space="0" w:color="000000"/>
              <w:left w:val="single" w:sz="4" w:space="0" w:color="000000"/>
              <w:bottom w:val="single" w:sz="4" w:space="0" w:color="000000"/>
              <w:right w:val="single" w:sz="4" w:space="0" w:color="000000"/>
            </w:tcBorders>
          </w:tcPr>
          <w:p w14:paraId="164FE37E" w14:textId="77777777" w:rsidR="00AA6803" w:rsidRDefault="00AA6803" w:rsidP="006A44EE">
            <w:pPr>
              <w:rPr>
                <w:ins w:id="3733" w:author="NGUYỄN BÁ THÀNH" w:date="2018-02-28T14:44:00Z"/>
                <w:rFonts w:ascii="Times New Roman" w:hAnsi="Times New Roman"/>
                <w:sz w:val="28"/>
                <w:szCs w:val="28"/>
              </w:rPr>
            </w:pPr>
          </w:p>
        </w:tc>
        <w:tc>
          <w:tcPr>
            <w:tcW w:w="2607" w:type="dxa"/>
            <w:tcBorders>
              <w:top w:val="single" w:sz="4" w:space="0" w:color="000000"/>
              <w:left w:val="single" w:sz="4" w:space="0" w:color="000000"/>
              <w:bottom w:val="single" w:sz="4" w:space="0" w:color="000000"/>
              <w:right w:val="single" w:sz="4" w:space="0" w:color="000000"/>
            </w:tcBorders>
          </w:tcPr>
          <w:p w14:paraId="11D713AC" w14:textId="77777777" w:rsidR="00AA6803" w:rsidRDefault="00AA6803" w:rsidP="006A44EE">
            <w:pPr>
              <w:rPr>
                <w:ins w:id="3734" w:author="NGUYỄN BÁ THÀNH" w:date="2018-02-28T14:44:00Z"/>
                <w:rFonts w:ascii="Times New Roman" w:hAnsi="Times New Roman"/>
                <w:sz w:val="28"/>
                <w:szCs w:val="28"/>
              </w:rPr>
            </w:pPr>
            <w:ins w:id="3735" w:author="NGUYỄN BÁ THÀNH" w:date="2018-02-28T14:44:00Z">
              <w:r>
                <w:rPr>
                  <w:rFonts w:ascii="Times New Roman" w:hAnsi="Times New Roman"/>
                  <w:sz w:val="28"/>
                  <w:szCs w:val="28"/>
                </w:rPr>
                <w:t>Trường học</w:t>
              </w:r>
            </w:ins>
          </w:p>
          <w:p w14:paraId="031A581F" w14:textId="77777777" w:rsidR="00AA6803" w:rsidRDefault="00AA6803" w:rsidP="006A44EE">
            <w:pPr>
              <w:rPr>
                <w:ins w:id="3736" w:author="NGUYỄN BÁ THÀNH" w:date="2018-02-28T14:44:00Z"/>
                <w:rFonts w:ascii="Times New Roman" w:hAnsi="Times New Roman"/>
                <w:sz w:val="28"/>
                <w:szCs w:val="28"/>
              </w:rPr>
            </w:pPr>
            <w:ins w:id="3737" w:author="NGUYỄN BÁ THÀNH" w:date="2018-02-28T14:44:00Z">
              <w:r>
                <w:rPr>
                  <w:rFonts w:ascii="Times New Roman" w:hAnsi="Times New Roman"/>
                  <w:sz w:val="28"/>
                  <w:szCs w:val="28"/>
                </w:rPr>
                <w:t>THCS</w:t>
              </w:r>
            </w:ins>
          </w:p>
          <w:p w14:paraId="24B35E4D" w14:textId="77777777" w:rsidR="00AA6803" w:rsidRDefault="00AA6803" w:rsidP="006A44EE">
            <w:pPr>
              <w:rPr>
                <w:ins w:id="3738" w:author="NGUYỄN BÁ THÀNH" w:date="2018-02-28T14:44:00Z"/>
                <w:rFonts w:ascii="Times New Roman" w:hAnsi="Times New Roman"/>
                <w:sz w:val="28"/>
                <w:szCs w:val="28"/>
              </w:rPr>
            </w:pPr>
            <w:ins w:id="3739" w:author="NGUYỄN BÁ THÀNH" w:date="2018-02-28T14:44:00Z">
              <w:r>
                <w:rPr>
                  <w:rFonts w:ascii="Times New Roman" w:hAnsi="Times New Roman"/>
                  <w:sz w:val="28"/>
                  <w:szCs w:val="28"/>
                </w:rPr>
                <w:t>Tiểu học</w:t>
              </w:r>
            </w:ins>
          </w:p>
        </w:tc>
        <w:tc>
          <w:tcPr>
            <w:tcW w:w="1572" w:type="dxa"/>
            <w:tcBorders>
              <w:top w:val="single" w:sz="4" w:space="0" w:color="000000"/>
              <w:left w:val="single" w:sz="4" w:space="0" w:color="000000"/>
              <w:bottom w:val="single" w:sz="4" w:space="0" w:color="000000"/>
              <w:right w:val="single" w:sz="4" w:space="0" w:color="000000"/>
            </w:tcBorders>
          </w:tcPr>
          <w:p w14:paraId="10357CEE" w14:textId="77777777" w:rsidR="00AA6803" w:rsidRDefault="00AA6803" w:rsidP="006A44EE">
            <w:pPr>
              <w:rPr>
                <w:ins w:id="3740" w:author="NGUYỄN BÁ THÀNH" w:date="2018-02-28T14:44:00Z"/>
                <w:rFonts w:ascii="Times New Roman" w:hAnsi="Times New Roman"/>
                <w:sz w:val="28"/>
                <w:szCs w:val="28"/>
              </w:rPr>
            </w:pPr>
            <w:ins w:id="3741" w:author="NGUYỄN BÁ THÀNH" w:date="2018-02-28T14:44:00Z">
              <w:r>
                <w:rPr>
                  <w:rFonts w:ascii="Times New Roman" w:hAnsi="Times New Roman"/>
                  <w:sz w:val="28"/>
                  <w:szCs w:val="28"/>
                </w:rPr>
                <w:t>2002</w:t>
              </w:r>
            </w:ins>
          </w:p>
          <w:p w14:paraId="6F066F7B" w14:textId="77777777" w:rsidR="00AA6803" w:rsidRDefault="00AA6803" w:rsidP="006A44EE">
            <w:pPr>
              <w:rPr>
                <w:ins w:id="3742" w:author="NGUYỄN BÁ THÀNH" w:date="2018-02-28T14:44:00Z"/>
                <w:rFonts w:ascii="Times New Roman" w:hAnsi="Times New Roman"/>
                <w:sz w:val="28"/>
                <w:szCs w:val="28"/>
              </w:rPr>
            </w:pPr>
          </w:p>
          <w:p w14:paraId="64EFA44A" w14:textId="77777777" w:rsidR="00AA6803" w:rsidRDefault="00AA6803" w:rsidP="006A44EE">
            <w:pPr>
              <w:rPr>
                <w:ins w:id="3743" w:author="NGUYỄN BÁ THÀNH" w:date="2018-02-28T14:44:00Z"/>
                <w:rFonts w:ascii="Times New Roman" w:hAnsi="Times New Roman"/>
                <w:sz w:val="28"/>
                <w:szCs w:val="28"/>
              </w:rPr>
            </w:pPr>
            <w:ins w:id="3744" w:author="NGUYỄN BÁ THÀNH" w:date="2018-02-28T14:44:00Z">
              <w:r>
                <w:rPr>
                  <w:rFonts w:ascii="Times New Roman" w:hAnsi="Times New Roman"/>
                  <w:sz w:val="28"/>
                  <w:szCs w:val="28"/>
                </w:rPr>
                <w:t>2011</w:t>
              </w:r>
            </w:ins>
          </w:p>
          <w:p w14:paraId="587E8638" w14:textId="77777777" w:rsidR="00AA6803" w:rsidRDefault="00AA6803" w:rsidP="006A44EE">
            <w:pPr>
              <w:rPr>
                <w:ins w:id="3745" w:author="NGUYỄN BÁ THÀNH" w:date="2018-02-28T14:44:00Z"/>
                <w:rFonts w:ascii="Times New Roman" w:hAnsi="Times New Roman"/>
                <w:sz w:val="28"/>
                <w:szCs w:val="28"/>
              </w:rPr>
            </w:pPr>
          </w:p>
        </w:tc>
        <w:tc>
          <w:tcPr>
            <w:tcW w:w="1568" w:type="dxa"/>
            <w:tcBorders>
              <w:top w:val="single" w:sz="4" w:space="0" w:color="000000"/>
              <w:left w:val="single" w:sz="4" w:space="0" w:color="000000"/>
              <w:bottom w:val="single" w:sz="4" w:space="0" w:color="000000"/>
              <w:right w:val="single" w:sz="4" w:space="0" w:color="000000"/>
            </w:tcBorders>
          </w:tcPr>
          <w:p w14:paraId="08EFFC4C" w14:textId="77777777" w:rsidR="00AA6803" w:rsidRDefault="00AA6803" w:rsidP="006A44EE">
            <w:pPr>
              <w:rPr>
                <w:ins w:id="3746" w:author="NGUYỄN BÁ THÀNH" w:date="2018-02-28T14:44:00Z"/>
                <w:rFonts w:ascii="Times New Roman" w:hAnsi="Times New Roman"/>
                <w:sz w:val="28"/>
                <w:szCs w:val="28"/>
              </w:rPr>
            </w:pPr>
            <w:ins w:id="3747" w:author="NGUYỄN BÁ THÀNH" w:date="2018-02-28T14:44:00Z">
              <w:r>
                <w:rPr>
                  <w:rFonts w:ascii="Times New Roman" w:hAnsi="Times New Roman"/>
                  <w:sz w:val="28"/>
                  <w:szCs w:val="28"/>
                </w:rPr>
                <w:t>15 phòng</w:t>
              </w:r>
            </w:ins>
          </w:p>
          <w:p w14:paraId="79AE9CF0" w14:textId="77777777" w:rsidR="00AA6803" w:rsidRDefault="00AA6803" w:rsidP="006A44EE">
            <w:pPr>
              <w:rPr>
                <w:ins w:id="3748" w:author="NGUYỄN BÁ THÀNH" w:date="2018-02-28T14:44:00Z"/>
                <w:rFonts w:ascii="Times New Roman" w:hAnsi="Times New Roman"/>
                <w:sz w:val="28"/>
                <w:szCs w:val="28"/>
              </w:rPr>
            </w:pPr>
          </w:p>
          <w:p w14:paraId="3AC79F45" w14:textId="77777777" w:rsidR="00AA6803" w:rsidRDefault="00AA6803" w:rsidP="006A44EE">
            <w:pPr>
              <w:rPr>
                <w:ins w:id="3749" w:author="NGUYỄN BÁ THÀNH" w:date="2018-02-28T14:44:00Z"/>
                <w:rFonts w:ascii="Times New Roman" w:hAnsi="Times New Roman"/>
                <w:sz w:val="28"/>
                <w:szCs w:val="28"/>
              </w:rPr>
            </w:pPr>
            <w:ins w:id="3750" w:author="NGUYỄN BÁ THÀNH" w:date="2018-02-28T14:44:00Z">
              <w:r>
                <w:rPr>
                  <w:rFonts w:ascii="Times New Roman" w:hAnsi="Times New Roman"/>
                  <w:sz w:val="28"/>
                  <w:szCs w:val="28"/>
                </w:rPr>
                <w:t>16 phòng</w:t>
              </w:r>
            </w:ins>
          </w:p>
          <w:p w14:paraId="1735EC1E" w14:textId="77777777" w:rsidR="00AA6803" w:rsidRDefault="00AA6803" w:rsidP="006A44EE">
            <w:pPr>
              <w:rPr>
                <w:ins w:id="3751" w:author="NGUYỄN BÁ THÀNH" w:date="2018-02-28T14:44:00Z"/>
                <w:rFonts w:ascii="Times New Roman" w:hAnsi="Times New Roman"/>
                <w:sz w:val="28"/>
                <w:szCs w:val="28"/>
              </w:rPr>
            </w:pPr>
          </w:p>
        </w:tc>
        <w:tc>
          <w:tcPr>
            <w:tcW w:w="2598" w:type="dxa"/>
            <w:tcBorders>
              <w:top w:val="single" w:sz="4" w:space="0" w:color="000000"/>
              <w:left w:val="single" w:sz="4" w:space="0" w:color="000000"/>
              <w:bottom w:val="single" w:sz="4" w:space="0" w:color="000000"/>
              <w:right w:val="single" w:sz="4" w:space="0" w:color="000000"/>
            </w:tcBorders>
          </w:tcPr>
          <w:p w14:paraId="0AAFEA68" w14:textId="77777777" w:rsidR="00AA6803" w:rsidRDefault="00AA6803" w:rsidP="006A44EE">
            <w:pPr>
              <w:rPr>
                <w:ins w:id="3752" w:author="NGUYỄN BÁ THÀNH" w:date="2018-02-28T14:44:00Z"/>
                <w:rFonts w:ascii="Times New Roman" w:hAnsi="Times New Roman"/>
                <w:sz w:val="28"/>
                <w:szCs w:val="28"/>
              </w:rPr>
            </w:pPr>
            <w:ins w:id="3753" w:author="NGUYỄN BÁ THÀNH" w:date="2018-02-28T14:44:00Z">
              <w:r>
                <w:rPr>
                  <w:rFonts w:ascii="Times New Roman" w:hAnsi="Times New Roman"/>
                  <w:sz w:val="28"/>
                  <w:szCs w:val="28"/>
                </w:rPr>
                <w:t>Nhà kiên cố,2 tầng</w:t>
              </w:r>
            </w:ins>
          </w:p>
          <w:p w14:paraId="19C05167" w14:textId="77777777" w:rsidR="00AA6803" w:rsidRDefault="00AA6803" w:rsidP="006A44EE">
            <w:pPr>
              <w:rPr>
                <w:ins w:id="3754" w:author="NGUYỄN BÁ THÀNH" w:date="2018-02-28T14:44:00Z"/>
                <w:rFonts w:ascii="Times New Roman" w:hAnsi="Times New Roman"/>
                <w:sz w:val="28"/>
                <w:szCs w:val="28"/>
              </w:rPr>
            </w:pPr>
          </w:p>
          <w:p w14:paraId="01FFAA0C" w14:textId="77777777" w:rsidR="00AA6803" w:rsidRDefault="00AA6803" w:rsidP="006A44EE">
            <w:pPr>
              <w:rPr>
                <w:ins w:id="3755" w:author="NGUYỄN BÁ THÀNH" w:date="2018-02-28T14:44:00Z"/>
                <w:rFonts w:ascii="Times New Roman" w:hAnsi="Times New Roman"/>
                <w:sz w:val="28"/>
                <w:szCs w:val="28"/>
              </w:rPr>
            </w:pPr>
            <w:ins w:id="3756" w:author="NGUYỄN BÁ THÀNH" w:date="2018-02-28T14:44:00Z">
              <w:r>
                <w:rPr>
                  <w:rFonts w:ascii="Times New Roman" w:hAnsi="Times New Roman"/>
                  <w:sz w:val="28"/>
                  <w:szCs w:val="28"/>
                </w:rPr>
                <w:t>Nhà kiên cố,2 tầng</w:t>
              </w:r>
            </w:ins>
          </w:p>
        </w:tc>
      </w:tr>
      <w:tr w:rsidR="00AA6803" w14:paraId="480FAAA3" w14:textId="77777777" w:rsidTr="006A44EE">
        <w:trPr>
          <w:ins w:id="3757" w:author="NGUYỄN BÁ THÀNH" w:date="2018-02-28T14:44:00Z"/>
        </w:trPr>
        <w:tc>
          <w:tcPr>
            <w:tcW w:w="763" w:type="dxa"/>
            <w:tcBorders>
              <w:top w:val="single" w:sz="4" w:space="0" w:color="000000"/>
              <w:left w:val="single" w:sz="4" w:space="0" w:color="000000"/>
              <w:bottom w:val="single" w:sz="4" w:space="0" w:color="000000"/>
              <w:right w:val="single" w:sz="4" w:space="0" w:color="000000"/>
            </w:tcBorders>
          </w:tcPr>
          <w:p w14:paraId="3F91F485" w14:textId="77777777" w:rsidR="00AA6803" w:rsidRDefault="00AA6803" w:rsidP="006A44EE">
            <w:pPr>
              <w:rPr>
                <w:ins w:id="3758" w:author="NGUYỄN BÁ THÀNH" w:date="2018-02-28T14:44:00Z"/>
                <w:rFonts w:ascii="Times New Roman" w:hAnsi="Times New Roman"/>
                <w:sz w:val="28"/>
                <w:szCs w:val="28"/>
              </w:rPr>
            </w:pPr>
          </w:p>
        </w:tc>
        <w:tc>
          <w:tcPr>
            <w:tcW w:w="2607" w:type="dxa"/>
            <w:tcBorders>
              <w:top w:val="single" w:sz="4" w:space="0" w:color="000000"/>
              <w:left w:val="single" w:sz="4" w:space="0" w:color="000000"/>
              <w:bottom w:val="single" w:sz="4" w:space="0" w:color="000000"/>
              <w:right w:val="single" w:sz="4" w:space="0" w:color="000000"/>
            </w:tcBorders>
          </w:tcPr>
          <w:p w14:paraId="5D5E60D7" w14:textId="77777777" w:rsidR="00AA6803" w:rsidRDefault="00AA6803" w:rsidP="006A44EE">
            <w:pPr>
              <w:rPr>
                <w:ins w:id="3759" w:author="NGUYỄN BÁ THÀNH" w:date="2018-02-28T14:44:00Z"/>
                <w:rFonts w:ascii="Times New Roman" w:hAnsi="Times New Roman"/>
                <w:sz w:val="28"/>
                <w:szCs w:val="28"/>
              </w:rPr>
            </w:pPr>
            <w:ins w:id="3760" w:author="NGUYỄN BÁ THÀNH" w:date="2018-02-28T14:44:00Z">
              <w:r>
                <w:rPr>
                  <w:rFonts w:ascii="Times New Roman" w:hAnsi="Times New Roman"/>
                  <w:sz w:val="28"/>
                  <w:szCs w:val="28"/>
                </w:rPr>
                <w:t>Nhà trẻ,mẫu giáo</w:t>
              </w:r>
            </w:ins>
          </w:p>
        </w:tc>
        <w:tc>
          <w:tcPr>
            <w:tcW w:w="1572" w:type="dxa"/>
            <w:tcBorders>
              <w:top w:val="single" w:sz="4" w:space="0" w:color="000000"/>
              <w:left w:val="single" w:sz="4" w:space="0" w:color="000000"/>
              <w:bottom w:val="single" w:sz="4" w:space="0" w:color="000000"/>
              <w:right w:val="single" w:sz="4" w:space="0" w:color="000000"/>
            </w:tcBorders>
          </w:tcPr>
          <w:p w14:paraId="08B5FFBC" w14:textId="77777777" w:rsidR="00AA6803" w:rsidRDefault="00AA6803" w:rsidP="006A44EE">
            <w:pPr>
              <w:rPr>
                <w:ins w:id="3761" w:author="NGUYỄN BÁ THÀNH" w:date="2018-02-28T14:44:00Z"/>
                <w:rFonts w:ascii="Times New Roman" w:hAnsi="Times New Roman"/>
                <w:sz w:val="28"/>
                <w:szCs w:val="28"/>
              </w:rPr>
            </w:pPr>
            <w:ins w:id="3762" w:author="NGUYỄN BÁ THÀNH" w:date="2018-02-28T14:44:00Z">
              <w:r>
                <w:rPr>
                  <w:rFonts w:ascii="Times New Roman" w:hAnsi="Times New Roman"/>
                  <w:sz w:val="28"/>
                  <w:szCs w:val="28"/>
                </w:rPr>
                <w:t>2010</w:t>
              </w:r>
            </w:ins>
          </w:p>
        </w:tc>
        <w:tc>
          <w:tcPr>
            <w:tcW w:w="1568" w:type="dxa"/>
            <w:tcBorders>
              <w:top w:val="single" w:sz="4" w:space="0" w:color="000000"/>
              <w:left w:val="single" w:sz="4" w:space="0" w:color="000000"/>
              <w:bottom w:val="single" w:sz="4" w:space="0" w:color="000000"/>
              <w:right w:val="single" w:sz="4" w:space="0" w:color="000000"/>
            </w:tcBorders>
          </w:tcPr>
          <w:p w14:paraId="49208ACA" w14:textId="77777777" w:rsidR="00AA6803" w:rsidRDefault="00AA6803" w:rsidP="006A44EE">
            <w:pPr>
              <w:rPr>
                <w:ins w:id="3763" w:author="NGUYỄN BÁ THÀNH" w:date="2018-02-28T14:44:00Z"/>
                <w:rFonts w:ascii="Times New Roman" w:hAnsi="Times New Roman"/>
                <w:sz w:val="28"/>
                <w:szCs w:val="28"/>
              </w:rPr>
            </w:pPr>
            <w:ins w:id="3764" w:author="NGUYỄN BÁ THÀNH" w:date="2018-02-28T14:44:00Z">
              <w:r>
                <w:rPr>
                  <w:rFonts w:ascii="Times New Roman" w:hAnsi="Times New Roman"/>
                  <w:sz w:val="28"/>
                  <w:szCs w:val="28"/>
                </w:rPr>
                <w:t>6 phòng</w:t>
              </w:r>
            </w:ins>
          </w:p>
        </w:tc>
        <w:tc>
          <w:tcPr>
            <w:tcW w:w="2598" w:type="dxa"/>
            <w:tcBorders>
              <w:top w:val="single" w:sz="4" w:space="0" w:color="000000"/>
              <w:left w:val="single" w:sz="4" w:space="0" w:color="000000"/>
              <w:bottom w:val="single" w:sz="4" w:space="0" w:color="000000"/>
              <w:right w:val="single" w:sz="4" w:space="0" w:color="000000"/>
            </w:tcBorders>
          </w:tcPr>
          <w:p w14:paraId="007949C5" w14:textId="77777777" w:rsidR="00AA6803" w:rsidRDefault="00AA6803" w:rsidP="006A44EE">
            <w:pPr>
              <w:rPr>
                <w:ins w:id="3765" w:author="NGUYỄN BÁ THÀNH" w:date="2018-02-28T14:44:00Z"/>
                <w:rFonts w:ascii="Times New Roman" w:hAnsi="Times New Roman"/>
                <w:sz w:val="28"/>
                <w:szCs w:val="28"/>
              </w:rPr>
            </w:pPr>
            <w:ins w:id="3766" w:author="NGUYỄN BÁ THÀNH" w:date="2018-02-28T14:44:00Z">
              <w:r>
                <w:rPr>
                  <w:rFonts w:ascii="Times New Roman" w:hAnsi="Times New Roman"/>
                  <w:sz w:val="28"/>
                  <w:szCs w:val="28"/>
                </w:rPr>
                <w:t>Nhà kiên cố,2 tầng</w:t>
              </w:r>
            </w:ins>
          </w:p>
        </w:tc>
      </w:tr>
      <w:tr w:rsidR="00AA6803" w14:paraId="4C2BAA8D" w14:textId="77777777" w:rsidTr="006A44EE">
        <w:trPr>
          <w:ins w:id="3767" w:author="NGUYỄN BÁ THÀNH" w:date="2018-02-28T14:44:00Z"/>
        </w:trPr>
        <w:tc>
          <w:tcPr>
            <w:tcW w:w="763" w:type="dxa"/>
            <w:tcBorders>
              <w:top w:val="single" w:sz="4" w:space="0" w:color="000000"/>
              <w:left w:val="single" w:sz="4" w:space="0" w:color="000000"/>
              <w:bottom w:val="single" w:sz="4" w:space="0" w:color="000000"/>
              <w:right w:val="single" w:sz="4" w:space="0" w:color="000000"/>
            </w:tcBorders>
          </w:tcPr>
          <w:p w14:paraId="1C11FF2B" w14:textId="77777777" w:rsidR="00AA6803" w:rsidRDefault="00AA6803" w:rsidP="006A44EE">
            <w:pPr>
              <w:rPr>
                <w:ins w:id="3768" w:author="NGUYỄN BÁ THÀNH" w:date="2018-02-28T14:44:00Z"/>
                <w:rFonts w:ascii="Times New Roman" w:hAnsi="Times New Roman"/>
                <w:sz w:val="28"/>
                <w:szCs w:val="28"/>
              </w:rPr>
            </w:pPr>
          </w:p>
        </w:tc>
        <w:tc>
          <w:tcPr>
            <w:tcW w:w="2607" w:type="dxa"/>
            <w:tcBorders>
              <w:top w:val="single" w:sz="4" w:space="0" w:color="000000"/>
              <w:left w:val="single" w:sz="4" w:space="0" w:color="000000"/>
              <w:bottom w:val="single" w:sz="4" w:space="0" w:color="000000"/>
              <w:right w:val="single" w:sz="4" w:space="0" w:color="000000"/>
            </w:tcBorders>
          </w:tcPr>
          <w:p w14:paraId="7976CC4A" w14:textId="77777777" w:rsidR="00AA6803" w:rsidRDefault="00AA6803" w:rsidP="006A44EE">
            <w:pPr>
              <w:rPr>
                <w:ins w:id="3769" w:author="NGUYỄN BÁ THÀNH" w:date="2018-02-28T14:44:00Z"/>
                <w:rFonts w:ascii="Times New Roman" w:hAnsi="Times New Roman"/>
                <w:sz w:val="28"/>
                <w:szCs w:val="28"/>
              </w:rPr>
            </w:pPr>
            <w:ins w:id="3770" w:author="NGUYỄN BÁ THÀNH" w:date="2018-02-28T14:44:00Z">
              <w:r>
                <w:rPr>
                  <w:rFonts w:ascii="Times New Roman" w:hAnsi="Times New Roman"/>
                  <w:sz w:val="28"/>
                  <w:szCs w:val="28"/>
                </w:rPr>
                <w:t>Trạm y tế</w:t>
              </w:r>
            </w:ins>
          </w:p>
        </w:tc>
        <w:tc>
          <w:tcPr>
            <w:tcW w:w="1572" w:type="dxa"/>
            <w:tcBorders>
              <w:top w:val="single" w:sz="4" w:space="0" w:color="000000"/>
              <w:left w:val="single" w:sz="4" w:space="0" w:color="000000"/>
              <w:bottom w:val="single" w:sz="4" w:space="0" w:color="000000"/>
              <w:right w:val="single" w:sz="4" w:space="0" w:color="000000"/>
            </w:tcBorders>
          </w:tcPr>
          <w:p w14:paraId="5D883183" w14:textId="77777777" w:rsidR="00AA6803" w:rsidRDefault="00AA6803" w:rsidP="006A44EE">
            <w:pPr>
              <w:rPr>
                <w:ins w:id="3771" w:author="NGUYỄN BÁ THÀNH" w:date="2018-02-28T14:44:00Z"/>
                <w:rFonts w:ascii="Times New Roman" w:hAnsi="Times New Roman"/>
                <w:sz w:val="28"/>
                <w:szCs w:val="28"/>
              </w:rPr>
            </w:pPr>
            <w:ins w:id="3772" w:author="NGUYỄN BÁ THÀNH" w:date="2018-02-28T14:44:00Z">
              <w:r>
                <w:rPr>
                  <w:rFonts w:ascii="Times New Roman" w:hAnsi="Times New Roman"/>
                  <w:sz w:val="28"/>
                  <w:szCs w:val="28"/>
                </w:rPr>
                <w:t>2002</w:t>
              </w:r>
            </w:ins>
          </w:p>
        </w:tc>
        <w:tc>
          <w:tcPr>
            <w:tcW w:w="1568" w:type="dxa"/>
            <w:tcBorders>
              <w:top w:val="single" w:sz="4" w:space="0" w:color="000000"/>
              <w:left w:val="single" w:sz="4" w:space="0" w:color="000000"/>
              <w:bottom w:val="single" w:sz="4" w:space="0" w:color="000000"/>
              <w:right w:val="single" w:sz="4" w:space="0" w:color="000000"/>
            </w:tcBorders>
          </w:tcPr>
          <w:p w14:paraId="4CE04787" w14:textId="77777777" w:rsidR="00AA6803" w:rsidRDefault="00AA6803" w:rsidP="006A44EE">
            <w:pPr>
              <w:rPr>
                <w:ins w:id="3773" w:author="NGUYỄN BÁ THÀNH" w:date="2018-02-28T14:44:00Z"/>
                <w:rFonts w:ascii="Times New Roman" w:hAnsi="Times New Roman"/>
                <w:sz w:val="28"/>
                <w:szCs w:val="28"/>
              </w:rPr>
            </w:pPr>
            <w:ins w:id="3774" w:author="NGUYỄN BÁ THÀNH" w:date="2018-02-28T14:44:00Z">
              <w:r>
                <w:rPr>
                  <w:rFonts w:ascii="Times New Roman" w:hAnsi="Times New Roman"/>
                  <w:sz w:val="28"/>
                  <w:szCs w:val="28"/>
                </w:rPr>
                <w:t>13 phòng</w:t>
              </w:r>
            </w:ins>
          </w:p>
        </w:tc>
        <w:tc>
          <w:tcPr>
            <w:tcW w:w="2598" w:type="dxa"/>
            <w:tcBorders>
              <w:top w:val="single" w:sz="4" w:space="0" w:color="000000"/>
              <w:left w:val="single" w:sz="4" w:space="0" w:color="000000"/>
              <w:bottom w:val="single" w:sz="4" w:space="0" w:color="000000"/>
              <w:right w:val="single" w:sz="4" w:space="0" w:color="000000"/>
            </w:tcBorders>
          </w:tcPr>
          <w:p w14:paraId="5324F72F" w14:textId="77777777" w:rsidR="00AA6803" w:rsidRDefault="00AA6803" w:rsidP="006A44EE">
            <w:pPr>
              <w:rPr>
                <w:ins w:id="3775" w:author="NGUYỄN BÁ THÀNH" w:date="2018-02-28T14:44:00Z"/>
                <w:rFonts w:ascii="Times New Roman" w:hAnsi="Times New Roman"/>
                <w:sz w:val="28"/>
                <w:szCs w:val="28"/>
              </w:rPr>
            </w:pPr>
            <w:ins w:id="3776" w:author="NGUYỄN BÁ THÀNH" w:date="2018-02-28T14:44:00Z">
              <w:r>
                <w:rPr>
                  <w:rFonts w:ascii="Times New Roman" w:hAnsi="Times New Roman"/>
                  <w:sz w:val="28"/>
                  <w:szCs w:val="28"/>
                </w:rPr>
                <w:t>Nhà kiên cố,2 tầng</w:t>
              </w:r>
            </w:ins>
          </w:p>
        </w:tc>
      </w:tr>
      <w:tr w:rsidR="00AA6803" w14:paraId="4300A434" w14:textId="77777777" w:rsidTr="006A44EE">
        <w:trPr>
          <w:ins w:id="3777" w:author="NGUYỄN BÁ THÀNH" w:date="2018-02-28T14:44:00Z"/>
        </w:trPr>
        <w:tc>
          <w:tcPr>
            <w:tcW w:w="763" w:type="dxa"/>
            <w:tcBorders>
              <w:top w:val="single" w:sz="4" w:space="0" w:color="000000"/>
              <w:left w:val="single" w:sz="4" w:space="0" w:color="000000"/>
              <w:bottom w:val="single" w:sz="4" w:space="0" w:color="000000"/>
              <w:right w:val="single" w:sz="4" w:space="0" w:color="000000"/>
            </w:tcBorders>
          </w:tcPr>
          <w:p w14:paraId="423AD351" w14:textId="77777777" w:rsidR="00AA6803" w:rsidRDefault="00AA6803" w:rsidP="006A44EE">
            <w:pPr>
              <w:rPr>
                <w:ins w:id="3778" w:author="NGUYỄN BÁ THÀNH" w:date="2018-02-28T14:44:00Z"/>
                <w:rFonts w:ascii="Times New Roman" w:hAnsi="Times New Roman"/>
                <w:sz w:val="28"/>
                <w:szCs w:val="28"/>
              </w:rPr>
            </w:pPr>
          </w:p>
        </w:tc>
        <w:tc>
          <w:tcPr>
            <w:tcW w:w="2607" w:type="dxa"/>
            <w:tcBorders>
              <w:top w:val="single" w:sz="4" w:space="0" w:color="000000"/>
              <w:left w:val="single" w:sz="4" w:space="0" w:color="000000"/>
              <w:bottom w:val="single" w:sz="4" w:space="0" w:color="000000"/>
              <w:right w:val="single" w:sz="4" w:space="0" w:color="000000"/>
            </w:tcBorders>
          </w:tcPr>
          <w:p w14:paraId="65C99A13" w14:textId="77777777" w:rsidR="00AA6803" w:rsidRDefault="00AA6803" w:rsidP="006A44EE">
            <w:pPr>
              <w:rPr>
                <w:ins w:id="3779" w:author="NGUYỄN BÁ THÀNH" w:date="2018-02-28T14:44:00Z"/>
                <w:rFonts w:ascii="Times New Roman" w:hAnsi="Times New Roman"/>
                <w:sz w:val="28"/>
                <w:szCs w:val="28"/>
              </w:rPr>
            </w:pPr>
            <w:ins w:id="3780" w:author="NGUYỄN BÁ THÀNH" w:date="2018-02-28T14:44:00Z">
              <w:r>
                <w:rPr>
                  <w:rFonts w:ascii="Times New Roman" w:hAnsi="Times New Roman"/>
                  <w:sz w:val="28"/>
                  <w:szCs w:val="28"/>
                </w:rPr>
                <w:t>Công sở</w:t>
              </w:r>
            </w:ins>
          </w:p>
          <w:p w14:paraId="0228A7F8" w14:textId="77777777" w:rsidR="00AA6803" w:rsidRDefault="00AA6803" w:rsidP="006A44EE">
            <w:pPr>
              <w:rPr>
                <w:ins w:id="3781" w:author="NGUYỄN BÁ THÀNH" w:date="2018-02-28T14:44:00Z"/>
                <w:rFonts w:ascii="Times New Roman" w:hAnsi="Times New Roman"/>
                <w:sz w:val="28"/>
                <w:szCs w:val="28"/>
              </w:rPr>
            </w:pPr>
            <w:ins w:id="3782" w:author="NGUYỄN BÁ THÀNH" w:date="2018-02-28T14:44:00Z">
              <w:r>
                <w:rPr>
                  <w:rFonts w:ascii="Times New Roman" w:hAnsi="Times New Roman"/>
                  <w:sz w:val="28"/>
                  <w:szCs w:val="28"/>
                </w:rPr>
                <w:t>-Trụ sở UB xã</w:t>
              </w:r>
            </w:ins>
          </w:p>
          <w:p w14:paraId="6CC07922" w14:textId="77777777" w:rsidR="00AA6803" w:rsidRDefault="00AA6803" w:rsidP="006A44EE">
            <w:pPr>
              <w:rPr>
                <w:ins w:id="3783" w:author="NGUYỄN BÁ THÀNH" w:date="2018-02-28T14:44:00Z"/>
                <w:rFonts w:ascii="Times New Roman" w:hAnsi="Times New Roman"/>
                <w:sz w:val="28"/>
                <w:szCs w:val="28"/>
              </w:rPr>
            </w:pPr>
            <w:ins w:id="3784" w:author="NGUYỄN BÁ THÀNH" w:date="2018-02-28T14:44:00Z">
              <w:r>
                <w:rPr>
                  <w:rFonts w:ascii="Times New Roman" w:hAnsi="Times New Roman"/>
                  <w:sz w:val="28"/>
                  <w:szCs w:val="28"/>
                </w:rPr>
                <w:t>-nhà VH/trụ sở thôn</w:t>
              </w:r>
            </w:ins>
          </w:p>
        </w:tc>
        <w:tc>
          <w:tcPr>
            <w:tcW w:w="1572" w:type="dxa"/>
            <w:tcBorders>
              <w:top w:val="single" w:sz="4" w:space="0" w:color="000000"/>
              <w:left w:val="single" w:sz="4" w:space="0" w:color="000000"/>
              <w:bottom w:val="single" w:sz="4" w:space="0" w:color="000000"/>
              <w:right w:val="single" w:sz="4" w:space="0" w:color="000000"/>
            </w:tcBorders>
          </w:tcPr>
          <w:p w14:paraId="2EF3F55B" w14:textId="77777777" w:rsidR="00AA6803" w:rsidRDefault="00AA6803" w:rsidP="006A44EE">
            <w:pPr>
              <w:rPr>
                <w:ins w:id="3785" w:author="NGUYỄN BÁ THÀNH" w:date="2018-02-28T14:44:00Z"/>
                <w:rFonts w:ascii="Times New Roman" w:hAnsi="Times New Roman"/>
                <w:sz w:val="28"/>
                <w:szCs w:val="28"/>
              </w:rPr>
            </w:pPr>
            <w:ins w:id="3786" w:author="NGUYỄN BÁ THÀNH" w:date="2018-02-28T14:44:00Z">
              <w:r>
                <w:rPr>
                  <w:rFonts w:ascii="Times New Roman" w:hAnsi="Times New Roman"/>
                  <w:sz w:val="28"/>
                  <w:szCs w:val="28"/>
                </w:rPr>
                <w:t>2002 và 2012</w:t>
              </w:r>
            </w:ins>
          </w:p>
        </w:tc>
        <w:tc>
          <w:tcPr>
            <w:tcW w:w="1568" w:type="dxa"/>
            <w:tcBorders>
              <w:top w:val="single" w:sz="4" w:space="0" w:color="000000"/>
              <w:left w:val="single" w:sz="4" w:space="0" w:color="000000"/>
              <w:bottom w:val="single" w:sz="4" w:space="0" w:color="000000"/>
              <w:right w:val="single" w:sz="4" w:space="0" w:color="000000"/>
            </w:tcBorders>
          </w:tcPr>
          <w:p w14:paraId="6018731B" w14:textId="77777777" w:rsidR="00AA6803" w:rsidRDefault="00AA6803" w:rsidP="006A44EE">
            <w:pPr>
              <w:rPr>
                <w:ins w:id="3787" w:author="NGUYỄN BÁ THÀNH" w:date="2018-02-28T14:44:00Z"/>
                <w:rFonts w:ascii="Times New Roman" w:hAnsi="Times New Roman"/>
                <w:sz w:val="28"/>
                <w:szCs w:val="28"/>
              </w:rPr>
            </w:pPr>
            <w:ins w:id="3788" w:author="NGUYỄN BÁ THÀNH" w:date="2018-02-28T14:44:00Z">
              <w:r>
                <w:rPr>
                  <w:rFonts w:ascii="Times New Roman" w:hAnsi="Times New Roman"/>
                  <w:sz w:val="28"/>
                  <w:szCs w:val="28"/>
                </w:rPr>
                <w:t>12</w:t>
              </w:r>
            </w:ins>
          </w:p>
        </w:tc>
        <w:tc>
          <w:tcPr>
            <w:tcW w:w="2598" w:type="dxa"/>
            <w:tcBorders>
              <w:top w:val="single" w:sz="4" w:space="0" w:color="000000"/>
              <w:left w:val="single" w:sz="4" w:space="0" w:color="000000"/>
              <w:bottom w:val="single" w:sz="4" w:space="0" w:color="000000"/>
              <w:right w:val="single" w:sz="4" w:space="0" w:color="000000"/>
            </w:tcBorders>
          </w:tcPr>
          <w:p w14:paraId="2504C4DA" w14:textId="77777777" w:rsidR="00AA6803" w:rsidRDefault="00AA6803" w:rsidP="006A44EE">
            <w:pPr>
              <w:rPr>
                <w:ins w:id="3789" w:author="NGUYỄN BÁ THÀNH" w:date="2018-02-28T14:44:00Z"/>
                <w:rFonts w:ascii="Times New Roman" w:hAnsi="Times New Roman"/>
                <w:sz w:val="28"/>
                <w:szCs w:val="28"/>
              </w:rPr>
            </w:pPr>
            <w:ins w:id="3790" w:author="NGUYỄN BÁ THÀNH" w:date="2018-02-28T14:44:00Z">
              <w:r>
                <w:rPr>
                  <w:rFonts w:ascii="Times New Roman" w:hAnsi="Times New Roman"/>
                  <w:sz w:val="28"/>
                  <w:szCs w:val="28"/>
                </w:rPr>
                <w:t>Nhà kiên cố,2 tầng</w:t>
              </w:r>
            </w:ins>
          </w:p>
        </w:tc>
      </w:tr>
      <w:tr w:rsidR="00AA6803" w14:paraId="4EED92F7" w14:textId="77777777" w:rsidTr="006A44EE">
        <w:trPr>
          <w:ins w:id="3791" w:author="NGUYỄN BÁ THÀNH" w:date="2018-02-28T14:44:00Z"/>
        </w:trPr>
        <w:tc>
          <w:tcPr>
            <w:tcW w:w="763" w:type="dxa"/>
            <w:tcBorders>
              <w:top w:val="single" w:sz="4" w:space="0" w:color="000000"/>
              <w:left w:val="single" w:sz="4" w:space="0" w:color="000000"/>
              <w:bottom w:val="single" w:sz="4" w:space="0" w:color="000000"/>
              <w:right w:val="single" w:sz="4" w:space="0" w:color="000000"/>
            </w:tcBorders>
          </w:tcPr>
          <w:p w14:paraId="0AA843E6" w14:textId="77777777" w:rsidR="00AA6803" w:rsidRDefault="00AA6803" w:rsidP="006A44EE">
            <w:pPr>
              <w:rPr>
                <w:ins w:id="3792" w:author="NGUYỄN BÁ THÀNH" w:date="2018-02-28T14:44:00Z"/>
                <w:rFonts w:ascii="Times New Roman" w:hAnsi="Times New Roman"/>
                <w:sz w:val="28"/>
                <w:szCs w:val="28"/>
              </w:rPr>
            </w:pPr>
          </w:p>
        </w:tc>
        <w:tc>
          <w:tcPr>
            <w:tcW w:w="2607" w:type="dxa"/>
            <w:tcBorders>
              <w:top w:val="single" w:sz="4" w:space="0" w:color="000000"/>
              <w:left w:val="single" w:sz="4" w:space="0" w:color="000000"/>
              <w:bottom w:val="single" w:sz="4" w:space="0" w:color="000000"/>
              <w:right w:val="single" w:sz="4" w:space="0" w:color="000000"/>
            </w:tcBorders>
          </w:tcPr>
          <w:p w14:paraId="74417C55" w14:textId="77777777" w:rsidR="00AA6803" w:rsidRDefault="00AA6803" w:rsidP="006A44EE">
            <w:pPr>
              <w:rPr>
                <w:ins w:id="3793" w:author="NGUYỄN BÁ THÀNH" w:date="2018-02-28T14:44:00Z"/>
                <w:rFonts w:ascii="Times New Roman" w:hAnsi="Times New Roman"/>
                <w:sz w:val="28"/>
                <w:szCs w:val="28"/>
              </w:rPr>
            </w:pPr>
            <w:ins w:id="3794" w:author="NGUYỄN BÁ THÀNH" w:date="2018-02-28T14:44:00Z">
              <w:r>
                <w:rPr>
                  <w:rFonts w:ascii="Times New Roman" w:hAnsi="Times New Roman"/>
                  <w:sz w:val="28"/>
                  <w:szCs w:val="28"/>
                </w:rPr>
                <w:t>Chợ</w:t>
              </w:r>
            </w:ins>
          </w:p>
        </w:tc>
        <w:tc>
          <w:tcPr>
            <w:tcW w:w="1572" w:type="dxa"/>
            <w:tcBorders>
              <w:top w:val="single" w:sz="4" w:space="0" w:color="000000"/>
              <w:left w:val="single" w:sz="4" w:space="0" w:color="000000"/>
              <w:bottom w:val="single" w:sz="4" w:space="0" w:color="000000"/>
              <w:right w:val="single" w:sz="4" w:space="0" w:color="000000"/>
            </w:tcBorders>
          </w:tcPr>
          <w:p w14:paraId="0F4BC869" w14:textId="77777777" w:rsidR="00AA6803" w:rsidRDefault="00AA6803" w:rsidP="006A44EE">
            <w:pPr>
              <w:rPr>
                <w:ins w:id="3795" w:author="NGUYỄN BÁ THÀNH" w:date="2018-02-28T14:44:00Z"/>
                <w:rFonts w:ascii="Times New Roman" w:hAnsi="Times New Roman"/>
                <w:sz w:val="28"/>
                <w:szCs w:val="28"/>
              </w:rPr>
            </w:pPr>
            <w:ins w:id="3796" w:author="NGUYỄN BÁ THÀNH" w:date="2018-02-28T14:44:00Z">
              <w:r>
                <w:rPr>
                  <w:rFonts w:ascii="Times New Roman" w:hAnsi="Times New Roman"/>
                  <w:sz w:val="28"/>
                  <w:szCs w:val="28"/>
                </w:rPr>
                <w:t>2002</w:t>
              </w:r>
            </w:ins>
          </w:p>
        </w:tc>
        <w:tc>
          <w:tcPr>
            <w:tcW w:w="1568" w:type="dxa"/>
            <w:tcBorders>
              <w:top w:val="single" w:sz="4" w:space="0" w:color="000000"/>
              <w:left w:val="single" w:sz="4" w:space="0" w:color="000000"/>
              <w:bottom w:val="single" w:sz="4" w:space="0" w:color="000000"/>
              <w:right w:val="single" w:sz="4" w:space="0" w:color="000000"/>
            </w:tcBorders>
          </w:tcPr>
          <w:p w14:paraId="69541D9D" w14:textId="77777777" w:rsidR="00AA6803" w:rsidRDefault="00AA6803" w:rsidP="006A44EE">
            <w:pPr>
              <w:rPr>
                <w:ins w:id="3797" w:author="NGUYỄN BÁ THÀNH" w:date="2018-02-28T14:44:00Z"/>
                <w:rFonts w:ascii="Times New Roman" w:hAnsi="Times New Roman"/>
                <w:sz w:val="28"/>
                <w:szCs w:val="28"/>
              </w:rPr>
            </w:pPr>
            <w:ins w:id="3798" w:author="NGUYỄN BÁ THÀNH" w:date="2018-02-28T14:44:00Z">
              <w:r>
                <w:rPr>
                  <w:rFonts w:ascii="Times New Roman" w:hAnsi="Times New Roman"/>
                  <w:sz w:val="28"/>
                  <w:szCs w:val="28"/>
                </w:rPr>
                <w:t>2 cái</w:t>
              </w:r>
            </w:ins>
          </w:p>
        </w:tc>
        <w:tc>
          <w:tcPr>
            <w:tcW w:w="2598" w:type="dxa"/>
            <w:tcBorders>
              <w:top w:val="single" w:sz="4" w:space="0" w:color="000000"/>
              <w:left w:val="single" w:sz="4" w:space="0" w:color="000000"/>
              <w:bottom w:val="single" w:sz="4" w:space="0" w:color="000000"/>
              <w:right w:val="single" w:sz="4" w:space="0" w:color="000000"/>
            </w:tcBorders>
          </w:tcPr>
          <w:p w14:paraId="5B00F616" w14:textId="77777777" w:rsidR="00AA6803" w:rsidRDefault="00AA6803" w:rsidP="006A44EE">
            <w:pPr>
              <w:rPr>
                <w:ins w:id="3799" w:author="NGUYỄN BÁ THÀNH" w:date="2018-02-28T14:44:00Z"/>
                <w:rFonts w:ascii="Times New Roman" w:hAnsi="Times New Roman"/>
                <w:sz w:val="28"/>
                <w:szCs w:val="28"/>
              </w:rPr>
            </w:pPr>
          </w:p>
        </w:tc>
      </w:tr>
    </w:tbl>
    <w:p w14:paraId="0B2BF9EE" w14:textId="77777777" w:rsidR="00AA6803" w:rsidRDefault="00AA6803" w:rsidP="00AA6803">
      <w:pPr>
        <w:rPr>
          <w:ins w:id="3800" w:author="NGUYỄN BÁ THÀNH" w:date="2018-02-28T14:44:00Z"/>
          <w:sz w:val="28"/>
          <w:szCs w:val="28"/>
        </w:rPr>
      </w:pPr>
    </w:p>
    <w:p w14:paraId="311FDE07" w14:textId="77777777" w:rsidR="00AA6803" w:rsidRDefault="00AA6803" w:rsidP="00AA6803">
      <w:pPr>
        <w:rPr>
          <w:ins w:id="3801" w:author="NGUYỄN BÁ THÀNH" w:date="2018-02-28T14:44:00Z"/>
          <w:rFonts w:ascii="Times New Roman" w:hAnsi="Times New Roman"/>
          <w:b/>
          <w:sz w:val="28"/>
          <w:szCs w:val="28"/>
        </w:rPr>
      </w:pPr>
      <w:ins w:id="3802" w:author="NGUYỄN BÁ THÀNH" w:date="2018-02-28T14:44:00Z">
        <w:r>
          <w:rPr>
            <w:rFonts w:ascii="Times New Roman" w:hAnsi="Times New Roman"/>
            <w:b/>
            <w:sz w:val="28"/>
            <w:szCs w:val="28"/>
          </w:rPr>
          <w:t>5.-Nhà ở</w:t>
        </w:r>
      </w:ins>
    </w:p>
    <w:tbl>
      <w:tblPr>
        <w:tblStyle w:val="TableGrid"/>
        <w:tblW w:w="9568" w:type="dxa"/>
        <w:tblLook w:val="01E0" w:firstRow="1" w:lastRow="1" w:firstColumn="1" w:lastColumn="1" w:noHBand="0" w:noVBand="0"/>
      </w:tblPr>
      <w:tblGrid>
        <w:gridCol w:w="828"/>
        <w:gridCol w:w="2470"/>
        <w:gridCol w:w="1320"/>
        <w:gridCol w:w="1210"/>
        <w:gridCol w:w="1980"/>
        <w:gridCol w:w="1760"/>
      </w:tblGrid>
      <w:tr w:rsidR="00AA6803" w14:paraId="282DC771" w14:textId="77777777" w:rsidTr="006A44EE">
        <w:trPr>
          <w:ins w:id="3803" w:author="NGUYỄN BÁ THÀNH" w:date="2018-02-28T14:44:00Z"/>
        </w:trPr>
        <w:tc>
          <w:tcPr>
            <w:tcW w:w="828" w:type="dxa"/>
            <w:tcBorders>
              <w:top w:val="single" w:sz="4" w:space="0" w:color="000000"/>
              <w:left w:val="single" w:sz="4" w:space="0" w:color="000000"/>
              <w:bottom w:val="single" w:sz="4" w:space="0" w:color="000000"/>
              <w:right w:val="single" w:sz="4" w:space="0" w:color="000000"/>
            </w:tcBorders>
          </w:tcPr>
          <w:p w14:paraId="2E957FB8" w14:textId="77777777" w:rsidR="00AA6803" w:rsidRDefault="00AA6803" w:rsidP="006A44EE">
            <w:pPr>
              <w:jc w:val="center"/>
              <w:rPr>
                <w:ins w:id="3804" w:author="NGUYỄN BÁ THÀNH" w:date="2018-02-28T14:44:00Z"/>
                <w:rFonts w:cs="Arial"/>
                <w:sz w:val="26"/>
              </w:rPr>
            </w:pPr>
            <w:ins w:id="3805" w:author="NGUYỄN BÁ THÀNH" w:date="2018-02-28T14:44:00Z">
              <w:r>
                <w:rPr>
                  <w:rFonts w:cs="Arial"/>
                  <w:sz w:val="26"/>
                </w:rPr>
                <w:t>TT</w:t>
              </w:r>
            </w:ins>
          </w:p>
        </w:tc>
        <w:tc>
          <w:tcPr>
            <w:tcW w:w="2470" w:type="dxa"/>
            <w:tcBorders>
              <w:top w:val="single" w:sz="4" w:space="0" w:color="000000"/>
              <w:left w:val="single" w:sz="4" w:space="0" w:color="000000"/>
              <w:bottom w:val="single" w:sz="4" w:space="0" w:color="000000"/>
              <w:right w:val="single" w:sz="4" w:space="0" w:color="000000"/>
            </w:tcBorders>
          </w:tcPr>
          <w:p w14:paraId="38519321" w14:textId="77777777" w:rsidR="00AA6803" w:rsidRDefault="00AA6803" w:rsidP="006A44EE">
            <w:pPr>
              <w:jc w:val="center"/>
              <w:rPr>
                <w:ins w:id="3806" w:author="NGUYỄN BÁ THÀNH" w:date="2018-02-28T14:44:00Z"/>
                <w:rFonts w:cs="Arial"/>
                <w:sz w:val="26"/>
              </w:rPr>
            </w:pPr>
            <w:ins w:id="3807" w:author="NGUYỄN BÁ THÀNH" w:date="2018-02-28T14:44:00Z">
              <w:r>
                <w:rPr>
                  <w:rFonts w:cs="Arial"/>
                  <w:sz w:val="26"/>
                </w:rPr>
                <w:t>Tên thôn</w:t>
              </w:r>
            </w:ins>
          </w:p>
        </w:tc>
        <w:tc>
          <w:tcPr>
            <w:tcW w:w="1320" w:type="dxa"/>
            <w:tcBorders>
              <w:top w:val="single" w:sz="4" w:space="0" w:color="000000"/>
              <w:left w:val="single" w:sz="4" w:space="0" w:color="000000"/>
              <w:bottom w:val="single" w:sz="4" w:space="0" w:color="000000"/>
              <w:right w:val="single" w:sz="4" w:space="0" w:color="000000"/>
            </w:tcBorders>
          </w:tcPr>
          <w:p w14:paraId="2C86384C" w14:textId="77777777" w:rsidR="00AA6803" w:rsidRDefault="00AA6803" w:rsidP="006A44EE">
            <w:pPr>
              <w:jc w:val="center"/>
              <w:rPr>
                <w:ins w:id="3808" w:author="NGUYỄN BÁ THÀNH" w:date="2018-02-28T14:44:00Z"/>
                <w:rFonts w:cs="Arial"/>
                <w:sz w:val="26"/>
              </w:rPr>
            </w:pPr>
            <w:ins w:id="3809" w:author="NGUYỄN BÁ THÀNH" w:date="2018-02-28T14:44:00Z">
              <w:r>
                <w:rPr>
                  <w:rFonts w:cs="Arial"/>
                  <w:sz w:val="26"/>
                </w:rPr>
                <w:t>Số hộ</w:t>
              </w:r>
            </w:ins>
          </w:p>
        </w:tc>
        <w:tc>
          <w:tcPr>
            <w:tcW w:w="1210" w:type="dxa"/>
            <w:tcBorders>
              <w:top w:val="single" w:sz="4" w:space="0" w:color="000000"/>
              <w:left w:val="single" w:sz="4" w:space="0" w:color="000000"/>
              <w:bottom w:val="single" w:sz="4" w:space="0" w:color="000000"/>
              <w:right w:val="single" w:sz="4" w:space="0" w:color="000000"/>
            </w:tcBorders>
          </w:tcPr>
          <w:p w14:paraId="342A973F" w14:textId="77777777" w:rsidR="00AA6803" w:rsidRDefault="00AA6803" w:rsidP="006A44EE">
            <w:pPr>
              <w:jc w:val="center"/>
              <w:rPr>
                <w:ins w:id="3810" w:author="NGUYỄN BÁ THÀNH" w:date="2018-02-28T14:44:00Z"/>
                <w:rFonts w:cs="Arial"/>
                <w:sz w:val="26"/>
              </w:rPr>
            </w:pPr>
            <w:ins w:id="3811" w:author="NGUYỄN BÁ THÀNH" w:date="2018-02-28T14:44:00Z">
              <w:r>
                <w:rPr>
                  <w:rFonts w:cs="Arial"/>
                  <w:sz w:val="26"/>
                </w:rPr>
                <w:t>Nhà kiên cố</w:t>
              </w:r>
            </w:ins>
          </w:p>
        </w:tc>
        <w:tc>
          <w:tcPr>
            <w:tcW w:w="1980" w:type="dxa"/>
            <w:tcBorders>
              <w:top w:val="single" w:sz="4" w:space="0" w:color="000000"/>
              <w:left w:val="single" w:sz="4" w:space="0" w:color="000000"/>
              <w:bottom w:val="single" w:sz="4" w:space="0" w:color="000000"/>
              <w:right w:val="single" w:sz="4" w:space="0" w:color="000000"/>
            </w:tcBorders>
          </w:tcPr>
          <w:p w14:paraId="60F92B58" w14:textId="77777777" w:rsidR="00AA6803" w:rsidRDefault="00AA6803" w:rsidP="006A44EE">
            <w:pPr>
              <w:jc w:val="center"/>
              <w:rPr>
                <w:ins w:id="3812" w:author="NGUYỄN BÁ THÀNH" w:date="2018-02-28T14:44:00Z"/>
                <w:rFonts w:cs="Arial"/>
                <w:sz w:val="26"/>
              </w:rPr>
            </w:pPr>
            <w:ins w:id="3813" w:author="NGUYỄN BÁ THÀNH" w:date="2018-02-28T14:44:00Z">
              <w:r>
                <w:rPr>
                  <w:rFonts w:cs="Arial"/>
                  <w:sz w:val="26"/>
                </w:rPr>
                <w:t>Nhà bán kiên cố (cấp 4)</w:t>
              </w:r>
            </w:ins>
          </w:p>
        </w:tc>
        <w:tc>
          <w:tcPr>
            <w:tcW w:w="1760" w:type="dxa"/>
            <w:tcBorders>
              <w:top w:val="single" w:sz="4" w:space="0" w:color="000000"/>
              <w:left w:val="single" w:sz="4" w:space="0" w:color="000000"/>
              <w:bottom w:val="single" w:sz="4" w:space="0" w:color="000000"/>
              <w:right w:val="single" w:sz="4" w:space="0" w:color="000000"/>
            </w:tcBorders>
          </w:tcPr>
          <w:p w14:paraId="5200B88B" w14:textId="77777777" w:rsidR="00AA6803" w:rsidRDefault="00AA6803" w:rsidP="006A44EE">
            <w:pPr>
              <w:jc w:val="center"/>
              <w:rPr>
                <w:ins w:id="3814" w:author="NGUYỄN BÁ THÀNH" w:date="2018-02-28T14:44:00Z"/>
                <w:rFonts w:cs="Arial"/>
                <w:sz w:val="26"/>
              </w:rPr>
            </w:pPr>
            <w:ins w:id="3815" w:author="NGUYỄN BÁ THÀNH" w:date="2018-02-28T14:44:00Z">
              <w:r>
                <w:rPr>
                  <w:rFonts w:cs="Arial"/>
                  <w:sz w:val="26"/>
                </w:rPr>
                <w:t>Nhà tạm bợ</w:t>
              </w:r>
            </w:ins>
          </w:p>
          <w:p w14:paraId="00B483B8" w14:textId="77777777" w:rsidR="00AA6803" w:rsidRDefault="00AA6803" w:rsidP="006A44EE">
            <w:pPr>
              <w:jc w:val="center"/>
              <w:rPr>
                <w:ins w:id="3816" w:author="NGUYỄN BÁ THÀNH" w:date="2018-02-28T14:44:00Z"/>
                <w:rFonts w:cs="Arial"/>
                <w:sz w:val="26"/>
              </w:rPr>
            </w:pPr>
          </w:p>
        </w:tc>
      </w:tr>
      <w:tr w:rsidR="00AA6803" w14:paraId="6D63A6A6" w14:textId="77777777" w:rsidTr="006A44EE">
        <w:trPr>
          <w:ins w:id="3817" w:author="NGUYỄN BÁ THÀNH" w:date="2018-02-28T14:44:00Z"/>
        </w:trPr>
        <w:tc>
          <w:tcPr>
            <w:tcW w:w="828" w:type="dxa"/>
            <w:tcBorders>
              <w:top w:val="single" w:sz="4" w:space="0" w:color="000000"/>
              <w:left w:val="single" w:sz="4" w:space="0" w:color="000000"/>
              <w:bottom w:val="dotted" w:sz="4" w:space="0" w:color="auto"/>
              <w:right w:val="single" w:sz="4" w:space="0" w:color="000000"/>
            </w:tcBorders>
          </w:tcPr>
          <w:p w14:paraId="7F490A39" w14:textId="77777777" w:rsidR="00AA6803" w:rsidRDefault="00AA6803" w:rsidP="006A44EE">
            <w:pPr>
              <w:rPr>
                <w:ins w:id="3818" w:author="NGUYỄN BÁ THÀNH" w:date="2018-02-28T14:44:00Z"/>
                <w:rFonts w:ascii="Times New Roman" w:hAnsi="Times New Roman"/>
                <w:sz w:val="28"/>
                <w:szCs w:val="28"/>
              </w:rPr>
            </w:pPr>
            <w:ins w:id="3819" w:author="NGUYỄN BÁ THÀNH" w:date="2018-02-28T14:44:00Z">
              <w:r>
                <w:rPr>
                  <w:rFonts w:ascii="Times New Roman" w:hAnsi="Times New Roman"/>
                  <w:sz w:val="28"/>
                  <w:szCs w:val="28"/>
                </w:rPr>
                <w:lastRenderedPageBreak/>
                <w:t>1</w:t>
              </w:r>
            </w:ins>
          </w:p>
        </w:tc>
        <w:tc>
          <w:tcPr>
            <w:tcW w:w="2470" w:type="dxa"/>
            <w:tcBorders>
              <w:top w:val="single" w:sz="4" w:space="0" w:color="000000"/>
              <w:left w:val="single" w:sz="4" w:space="0" w:color="000000"/>
              <w:bottom w:val="dotted" w:sz="4" w:space="0" w:color="auto"/>
              <w:right w:val="single" w:sz="4" w:space="0" w:color="000000"/>
            </w:tcBorders>
          </w:tcPr>
          <w:p w14:paraId="301A1FB0" w14:textId="77777777" w:rsidR="00AA6803" w:rsidRDefault="00AA6803" w:rsidP="006A44EE">
            <w:pPr>
              <w:rPr>
                <w:ins w:id="3820" w:author="NGUYỄN BÁ THÀNH" w:date="2018-02-28T14:44:00Z"/>
                <w:rFonts w:ascii="Times New Roman" w:hAnsi="Times New Roman"/>
                <w:sz w:val="28"/>
                <w:szCs w:val="28"/>
              </w:rPr>
            </w:pPr>
            <w:ins w:id="3821" w:author="NGUYỄN BÁ THÀNH" w:date="2018-02-28T14:44:00Z">
              <w:r>
                <w:rPr>
                  <w:rFonts w:ascii="Times New Roman" w:hAnsi="Times New Roman"/>
                  <w:sz w:val="28"/>
                  <w:szCs w:val="28"/>
                </w:rPr>
                <w:t>Sú Cáu</w:t>
              </w:r>
            </w:ins>
          </w:p>
        </w:tc>
        <w:tc>
          <w:tcPr>
            <w:tcW w:w="1320" w:type="dxa"/>
            <w:tcBorders>
              <w:top w:val="single" w:sz="4" w:space="0" w:color="000000"/>
              <w:left w:val="single" w:sz="4" w:space="0" w:color="000000"/>
              <w:bottom w:val="dotted" w:sz="4" w:space="0" w:color="auto"/>
              <w:right w:val="single" w:sz="4" w:space="0" w:color="000000"/>
            </w:tcBorders>
          </w:tcPr>
          <w:p w14:paraId="753E5F40" w14:textId="77777777" w:rsidR="00AA6803" w:rsidRDefault="00AA6803" w:rsidP="006A44EE">
            <w:pPr>
              <w:jc w:val="center"/>
              <w:rPr>
                <w:ins w:id="3822" w:author="NGUYỄN BÁ THÀNH" w:date="2018-02-28T14:44:00Z"/>
                <w:rFonts w:ascii="Times New Roman" w:hAnsi="Times New Roman"/>
                <w:sz w:val="28"/>
                <w:szCs w:val="28"/>
              </w:rPr>
            </w:pPr>
            <w:ins w:id="3823" w:author="NGUYỄN BÁ THÀNH" w:date="2018-02-28T14:44:00Z">
              <w:r>
                <w:rPr>
                  <w:rFonts w:ascii="Times New Roman" w:hAnsi="Times New Roman"/>
                  <w:sz w:val="28"/>
                  <w:szCs w:val="28"/>
                </w:rPr>
                <w:t>34</w:t>
              </w:r>
            </w:ins>
          </w:p>
        </w:tc>
        <w:tc>
          <w:tcPr>
            <w:tcW w:w="1210" w:type="dxa"/>
            <w:tcBorders>
              <w:top w:val="single" w:sz="4" w:space="0" w:color="000000"/>
              <w:left w:val="single" w:sz="4" w:space="0" w:color="000000"/>
              <w:bottom w:val="dotted" w:sz="4" w:space="0" w:color="auto"/>
              <w:right w:val="single" w:sz="4" w:space="0" w:color="000000"/>
            </w:tcBorders>
          </w:tcPr>
          <w:p w14:paraId="74D922EB" w14:textId="77777777" w:rsidR="00AA6803" w:rsidRDefault="00AA6803" w:rsidP="006A44EE">
            <w:pPr>
              <w:jc w:val="center"/>
              <w:rPr>
                <w:ins w:id="3824" w:author="NGUYỄN BÁ THÀNH" w:date="2018-02-28T14:44:00Z"/>
                <w:rFonts w:ascii="Times New Roman" w:hAnsi="Times New Roman"/>
                <w:sz w:val="28"/>
                <w:szCs w:val="28"/>
              </w:rPr>
            </w:pPr>
            <w:ins w:id="3825" w:author="NGUYỄN BÁ THÀNH" w:date="2018-02-28T14:44:00Z">
              <w:r>
                <w:rPr>
                  <w:rFonts w:ascii="Times New Roman" w:hAnsi="Times New Roman"/>
                  <w:sz w:val="28"/>
                  <w:szCs w:val="28"/>
                </w:rPr>
                <w:t>10</w:t>
              </w:r>
            </w:ins>
          </w:p>
        </w:tc>
        <w:tc>
          <w:tcPr>
            <w:tcW w:w="1980" w:type="dxa"/>
            <w:tcBorders>
              <w:top w:val="single" w:sz="4" w:space="0" w:color="000000"/>
              <w:left w:val="single" w:sz="4" w:space="0" w:color="000000"/>
              <w:bottom w:val="dotted" w:sz="4" w:space="0" w:color="auto"/>
              <w:right w:val="single" w:sz="4" w:space="0" w:color="000000"/>
            </w:tcBorders>
          </w:tcPr>
          <w:p w14:paraId="491D7733" w14:textId="77777777" w:rsidR="00AA6803" w:rsidRDefault="00AA6803" w:rsidP="006A44EE">
            <w:pPr>
              <w:jc w:val="center"/>
              <w:rPr>
                <w:ins w:id="3826" w:author="NGUYỄN BÁ THÀNH" w:date="2018-02-28T14:44:00Z"/>
                <w:rFonts w:ascii="Times New Roman" w:hAnsi="Times New Roman"/>
                <w:sz w:val="28"/>
                <w:szCs w:val="28"/>
              </w:rPr>
            </w:pPr>
            <w:ins w:id="3827" w:author="NGUYỄN BÁ THÀNH" w:date="2018-02-28T14:44:00Z">
              <w:r>
                <w:rPr>
                  <w:rFonts w:ascii="Times New Roman" w:hAnsi="Times New Roman"/>
                  <w:sz w:val="28"/>
                  <w:szCs w:val="28"/>
                </w:rPr>
                <w:t>9</w:t>
              </w:r>
            </w:ins>
          </w:p>
        </w:tc>
        <w:tc>
          <w:tcPr>
            <w:tcW w:w="1760" w:type="dxa"/>
            <w:tcBorders>
              <w:top w:val="single" w:sz="4" w:space="0" w:color="000000"/>
              <w:left w:val="single" w:sz="4" w:space="0" w:color="000000"/>
              <w:bottom w:val="dotted" w:sz="4" w:space="0" w:color="auto"/>
              <w:right w:val="single" w:sz="4" w:space="0" w:color="000000"/>
            </w:tcBorders>
          </w:tcPr>
          <w:p w14:paraId="0A72B3AD" w14:textId="77777777" w:rsidR="00AA6803" w:rsidRDefault="00AA6803" w:rsidP="006A44EE">
            <w:pPr>
              <w:jc w:val="center"/>
              <w:rPr>
                <w:ins w:id="3828" w:author="NGUYỄN BÁ THÀNH" w:date="2018-02-28T14:44:00Z"/>
                <w:rFonts w:ascii="Times New Roman" w:hAnsi="Times New Roman"/>
                <w:sz w:val="28"/>
                <w:szCs w:val="28"/>
              </w:rPr>
            </w:pPr>
            <w:ins w:id="3829" w:author="NGUYỄN BÁ THÀNH" w:date="2018-02-28T14:44:00Z">
              <w:r>
                <w:rPr>
                  <w:rFonts w:ascii="Times New Roman" w:hAnsi="Times New Roman"/>
                  <w:sz w:val="28"/>
                  <w:szCs w:val="28"/>
                </w:rPr>
                <w:t>15</w:t>
              </w:r>
            </w:ins>
          </w:p>
        </w:tc>
      </w:tr>
      <w:tr w:rsidR="00AA6803" w14:paraId="2D18B2D0" w14:textId="77777777" w:rsidTr="006A44EE">
        <w:trPr>
          <w:ins w:id="3830" w:author="NGUYỄN BÁ THÀNH" w:date="2018-02-28T14:44:00Z"/>
        </w:trPr>
        <w:tc>
          <w:tcPr>
            <w:tcW w:w="828" w:type="dxa"/>
            <w:tcBorders>
              <w:top w:val="dotted" w:sz="4" w:space="0" w:color="auto"/>
              <w:left w:val="single" w:sz="4" w:space="0" w:color="000000"/>
              <w:bottom w:val="dotted" w:sz="4" w:space="0" w:color="auto"/>
              <w:right w:val="single" w:sz="4" w:space="0" w:color="000000"/>
            </w:tcBorders>
          </w:tcPr>
          <w:p w14:paraId="22FD0DFD" w14:textId="77777777" w:rsidR="00AA6803" w:rsidRDefault="00AA6803" w:rsidP="006A44EE">
            <w:pPr>
              <w:rPr>
                <w:ins w:id="3831" w:author="NGUYỄN BÁ THÀNH" w:date="2018-02-28T14:44:00Z"/>
                <w:rFonts w:ascii="Times New Roman" w:hAnsi="Times New Roman"/>
                <w:sz w:val="28"/>
                <w:szCs w:val="28"/>
              </w:rPr>
            </w:pPr>
            <w:ins w:id="3832" w:author="NGUYỄN BÁ THÀNH" w:date="2018-02-28T14:44:00Z">
              <w:r>
                <w:rPr>
                  <w:rFonts w:ascii="Times New Roman" w:hAnsi="Times New Roman"/>
                  <w:sz w:val="28"/>
                  <w:szCs w:val="28"/>
                </w:rPr>
                <w:t>2</w:t>
              </w:r>
            </w:ins>
          </w:p>
        </w:tc>
        <w:tc>
          <w:tcPr>
            <w:tcW w:w="2470" w:type="dxa"/>
            <w:tcBorders>
              <w:top w:val="dotted" w:sz="4" w:space="0" w:color="auto"/>
              <w:left w:val="single" w:sz="4" w:space="0" w:color="000000"/>
              <w:bottom w:val="dotted" w:sz="4" w:space="0" w:color="auto"/>
              <w:right w:val="single" w:sz="4" w:space="0" w:color="000000"/>
            </w:tcBorders>
          </w:tcPr>
          <w:p w14:paraId="610E7B19" w14:textId="77777777" w:rsidR="00AA6803" w:rsidRDefault="00AA6803" w:rsidP="006A44EE">
            <w:pPr>
              <w:rPr>
                <w:ins w:id="3833" w:author="NGUYỄN BÁ THÀNH" w:date="2018-02-28T14:44:00Z"/>
                <w:rFonts w:ascii="Times New Roman" w:hAnsi="Times New Roman"/>
                <w:sz w:val="28"/>
                <w:szCs w:val="28"/>
              </w:rPr>
            </w:pPr>
            <w:ins w:id="3834" w:author="NGUYỄN BÁ THÀNH" w:date="2018-02-28T14:44:00Z">
              <w:r>
                <w:rPr>
                  <w:rFonts w:ascii="Times New Roman" w:hAnsi="Times New Roman"/>
                  <w:sz w:val="28"/>
                  <w:szCs w:val="28"/>
                </w:rPr>
                <w:t>Khe Vằn</w:t>
              </w:r>
            </w:ins>
          </w:p>
        </w:tc>
        <w:tc>
          <w:tcPr>
            <w:tcW w:w="1320" w:type="dxa"/>
            <w:tcBorders>
              <w:top w:val="dotted" w:sz="4" w:space="0" w:color="auto"/>
              <w:left w:val="single" w:sz="4" w:space="0" w:color="000000"/>
              <w:bottom w:val="dotted" w:sz="4" w:space="0" w:color="auto"/>
              <w:right w:val="single" w:sz="4" w:space="0" w:color="000000"/>
            </w:tcBorders>
          </w:tcPr>
          <w:p w14:paraId="03956645" w14:textId="77777777" w:rsidR="00AA6803" w:rsidRDefault="00AA6803" w:rsidP="006A44EE">
            <w:pPr>
              <w:jc w:val="center"/>
              <w:rPr>
                <w:ins w:id="3835" w:author="NGUYỄN BÁ THÀNH" w:date="2018-02-28T14:44:00Z"/>
                <w:rFonts w:ascii="Times New Roman" w:hAnsi="Times New Roman"/>
                <w:sz w:val="28"/>
                <w:szCs w:val="28"/>
              </w:rPr>
            </w:pPr>
            <w:ins w:id="3836" w:author="NGUYỄN BÁ THÀNH" w:date="2018-02-28T14:44:00Z">
              <w:r>
                <w:rPr>
                  <w:rFonts w:ascii="Times New Roman" w:hAnsi="Times New Roman"/>
                  <w:sz w:val="28"/>
                  <w:szCs w:val="28"/>
                </w:rPr>
                <w:t>16</w:t>
              </w:r>
            </w:ins>
          </w:p>
        </w:tc>
        <w:tc>
          <w:tcPr>
            <w:tcW w:w="1210" w:type="dxa"/>
            <w:tcBorders>
              <w:top w:val="dotted" w:sz="4" w:space="0" w:color="auto"/>
              <w:left w:val="single" w:sz="4" w:space="0" w:color="000000"/>
              <w:bottom w:val="dotted" w:sz="4" w:space="0" w:color="auto"/>
              <w:right w:val="single" w:sz="4" w:space="0" w:color="000000"/>
            </w:tcBorders>
          </w:tcPr>
          <w:p w14:paraId="15812608" w14:textId="77777777" w:rsidR="00AA6803" w:rsidRDefault="00AA6803" w:rsidP="006A44EE">
            <w:pPr>
              <w:jc w:val="center"/>
              <w:rPr>
                <w:ins w:id="3837" w:author="NGUYỄN BÁ THÀNH" w:date="2018-02-28T14:44:00Z"/>
                <w:rFonts w:ascii="Times New Roman" w:hAnsi="Times New Roman"/>
                <w:sz w:val="28"/>
                <w:szCs w:val="28"/>
              </w:rPr>
            </w:pPr>
            <w:ins w:id="3838" w:author="NGUYỄN BÁ THÀNH" w:date="2018-02-28T14:44:00Z">
              <w:r>
                <w:rPr>
                  <w:rFonts w:ascii="Times New Roman" w:hAnsi="Times New Roman"/>
                  <w:sz w:val="28"/>
                  <w:szCs w:val="28"/>
                </w:rPr>
                <w:t>0</w:t>
              </w:r>
            </w:ins>
          </w:p>
        </w:tc>
        <w:tc>
          <w:tcPr>
            <w:tcW w:w="1980" w:type="dxa"/>
            <w:tcBorders>
              <w:top w:val="dotted" w:sz="4" w:space="0" w:color="auto"/>
              <w:left w:val="single" w:sz="4" w:space="0" w:color="000000"/>
              <w:bottom w:val="dotted" w:sz="4" w:space="0" w:color="auto"/>
              <w:right w:val="single" w:sz="4" w:space="0" w:color="000000"/>
            </w:tcBorders>
          </w:tcPr>
          <w:p w14:paraId="169CC6E4" w14:textId="77777777" w:rsidR="00AA6803" w:rsidRDefault="00AA6803" w:rsidP="006A44EE">
            <w:pPr>
              <w:jc w:val="center"/>
              <w:rPr>
                <w:ins w:id="3839" w:author="NGUYỄN BÁ THÀNH" w:date="2018-02-28T14:44:00Z"/>
                <w:rFonts w:ascii="Times New Roman" w:hAnsi="Times New Roman"/>
                <w:sz w:val="28"/>
                <w:szCs w:val="28"/>
              </w:rPr>
            </w:pPr>
            <w:ins w:id="3840" w:author="NGUYỄN BÁ THÀNH" w:date="2018-02-28T14:44:00Z">
              <w:r>
                <w:rPr>
                  <w:rFonts w:ascii="Times New Roman" w:hAnsi="Times New Roman"/>
                  <w:sz w:val="28"/>
                  <w:szCs w:val="28"/>
                </w:rPr>
                <w:t>0</w:t>
              </w:r>
            </w:ins>
          </w:p>
        </w:tc>
        <w:tc>
          <w:tcPr>
            <w:tcW w:w="1760" w:type="dxa"/>
            <w:tcBorders>
              <w:top w:val="dotted" w:sz="4" w:space="0" w:color="auto"/>
              <w:left w:val="single" w:sz="4" w:space="0" w:color="000000"/>
              <w:bottom w:val="dotted" w:sz="4" w:space="0" w:color="auto"/>
              <w:right w:val="single" w:sz="4" w:space="0" w:color="000000"/>
            </w:tcBorders>
          </w:tcPr>
          <w:p w14:paraId="1786E555" w14:textId="77777777" w:rsidR="00AA6803" w:rsidRDefault="00AA6803" w:rsidP="006A44EE">
            <w:pPr>
              <w:jc w:val="center"/>
              <w:rPr>
                <w:ins w:id="3841" w:author="NGUYỄN BÁ THÀNH" w:date="2018-02-28T14:44:00Z"/>
                <w:rFonts w:ascii="Times New Roman" w:hAnsi="Times New Roman"/>
                <w:sz w:val="28"/>
                <w:szCs w:val="28"/>
              </w:rPr>
            </w:pPr>
            <w:ins w:id="3842" w:author="NGUYỄN BÁ THÀNH" w:date="2018-02-28T14:44:00Z">
              <w:r>
                <w:rPr>
                  <w:rFonts w:ascii="Times New Roman" w:hAnsi="Times New Roman"/>
                  <w:sz w:val="28"/>
                  <w:szCs w:val="28"/>
                </w:rPr>
                <w:t>16</w:t>
              </w:r>
            </w:ins>
          </w:p>
        </w:tc>
      </w:tr>
      <w:tr w:rsidR="00AA6803" w14:paraId="3BD13228" w14:textId="77777777" w:rsidTr="006A44EE">
        <w:trPr>
          <w:ins w:id="3843" w:author="NGUYỄN BÁ THÀNH" w:date="2018-02-28T14:44:00Z"/>
        </w:trPr>
        <w:tc>
          <w:tcPr>
            <w:tcW w:w="828" w:type="dxa"/>
            <w:tcBorders>
              <w:top w:val="dotted" w:sz="4" w:space="0" w:color="auto"/>
              <w:left w:val="single" w:sz="4" w:space="0" w:color="000000"/>
              <w:bottom w:val="dotted" w:sz="4" w:space="0" w:color="auto"/>
              <w:right w:val="single" w:sz="4" w:space="0" w:color="000000"/>
            </w:tcBorders>
          </w:tcPr>
          <w:p w14:paraId="2790B399" w14:textId="77777777" w:rsidR="00AA6803" w:rsidRDefault="00AA6803" w:rsidP="006A44EE">
            <w:pPr>
              <w:rPr>
                <w:ins w:id="3844" w:author="NGUYỄN BÁ THÀNH" w:date="2018-02-28T14:44:00Z"/>
                <w:rFonts w:ascii="Times New Roman" w:hAnsi="Times New Roman"/>
                <w:sz w:val="28"/>
                <w:szCs w:val="28"/>
              </w:rPr>
            </w:pPr>
            <w:ins w:id="3845" w:author="NGUYỄN BÁ THÀNH" w:date="2018-02-28T14:44:00Z">
              <w:r>
                <w:rPr>
                  <w:rFonts w:ascii="Times New Roman" w:hAnsi="Times New Roman"/>
                  <w:sz w:val="28"/>
                  <w:szCs w:val="28"/>
                </w:rPr>
                <w:t>3</w:t>
              </w:r>
            </w:ins>
          </w:p>
        </w:tc>
        <w:tc>
          <w:tcPr>
            <w:tcW w:w="2470" w:type="dxa"/>
            <w:tcBorders>
              <w:top w:val="dotted" w:sz="4" w:space="0" w:color="auto"/>
              <w:left w:val="single" w:sz="4" w:space="0" w:color="000000"/>
              <w:bottom w:val="dotted" w:sz="4" w:space="0" w:color="auto"/>
              <w:right w:val="single" w:sz="4" w:space="0" w:color="000000"/>
            </w:tcBorders>
          </w:tcPr>
          <w:p w14:paraId="7546CCD8" w14:textId="77777777" w:rsidR="00AA6803" w:rsidRDefault="00AA6803" w:rsidP="006A44EE">
            <w:pPr>
              <w:rPr>
                <w:ins w:id="3846" w:author="NGUYỄN BÁ THÀNH" w:date="2018-02-28T14:44:00Z"/>
                <w:rFonts w:ascii="Times New Roman" w:hAnsi="Times New Roman"/>
                <w:sz w:val="28"/>
                <w:szCs w:val="28"/>
              </w:rPr>
            </w:pPr>
            <w:ins w:id="3847" w:author="NGUYỄN BÁ THÀNH" w:date="2018-02-28T14:44:00Z">
              <w:r>
                <w:rPr>
                  <w:rFonts w:ascii="Times New Roman" w:hAnsi="Times New Roman"/>
                  <w:sz w:val="28"/>
                  <w:szCs w:val="28"/>
                </w:rPr>
                <w:t>Lục Ngù</w:t>
              </w:r>
            </w:ins>
          </w:p>
        </w:tc>
        <w:tc>
          <w:tcPr>
            <w:tcW w:w="1320" w:type="dxa"/>
            <w:tcBorders>
              <w:top w:val="dotted" w:sz="4" w:space="0" w:color="auto"/>
              <w:left w:val="single" w:sz="4" w:space="0" w:color="000000"/>
              <w:bottom w:val="dotted" w:sz="4" w:space="0" w:color="auto"/>
              <w:right w:val="single" w:sz="4" w:space="0" w:color="000000"/>
            </w:tcBorders>
          </w:tcPr>
          <w:p w14:paraId="382D799F" w14:textId="77777777" w:rsidR="00AA6803" w:rsidRDefault="00AA6803" w:rsidP="006A44EE">
            <w:pPr>
              <w:jc w:val="center"/>
              <w:rPr>
                <w:ins w:id="3848" w:author="NGUYỄN BÁ THÀNH" w:date="2018-02-28T14:44:00Z"/>
                <w:rFonts w:ascii="Times New Roman" w:hAnsi="Times New Roman"/>
                <w:sz w:val="28"/>
                <w:szCs w:val="28"/>
              </w:rPr>
            </w:pPr>
            <w:ins w:id="3849" w:author="NGUYỄN BÁ THÀNH" w:date="2018-02-28T14:44:00Z">
              <w:r>
                <w:rPr>
                  <w:rFonts w:ascii="Times New Roman" w:hAnsi="Times New Roman"/>
                  <w:sz w:val="28"/>
                  <w:szCs w:val="28"/>
                </w:rPr>
                <w:t>111</w:t>
              </w:r>
            </w:ins>
          </w:p>
        </w:tc>
        <w:tc>
          <w:tcPr>
            <w:tcW w:w="1210" w:type="dxa"/>
            <w:tcBorders>
              <w:top w:val="dotted" w:sz="4" w:space="0" w:color="auto"/>
              <w:left w:val="single" w:sz="4" w:space="0" w:color="000000"/>
              <w:bottom w:val="dotted" w:sz="4" w:space="0" w:color="auto"/>
              <w:right w:val="single" w:sz="4" w:space="0" w:color="000000"/>
            </w:tcBorders>
          </w:tcPr>
          <w:p w14:paraId="439FAC0B" w14:textId="77777777" w:rsidR="00AA6803" w:rsidRDefault="00AA6803" w:rsidP="006A44EE">
            <w:pPr>
              <w:jc w:val="center"/>
              <w:rPr>
                <w:ins w:id="3850" w:author="NGUYỄN BÁ THÀNH" w:date="2018-02-28T14:44:00Z"/>
                <w:rFonts w:ascii="Times New Roman" w:hAnsi="Times New Roman"/>
                <w:sz w:val="28"/>
                <w:szCs w:val="28"/>
              </w:rPr>
            </w:pPr>
            <w:ins w:id="3851" w:author="NGUYỄN BÁ THÀNH" w:date="2018-02-28T14:44:00Z">
              <w:r>
                <w:rPr>
                  <w:rFonts w:ascii="Times New Roman" w:hAnsi="Times New Roman"/>
                  <w:sz w:val="28"/>
                  <w:szCs w:val="28"/>
                </w:rPr>
                <w:t>56</w:t>
              </w:r>
            </w:ins>
          </w:p>
        </w:tc>
        <w:tc>
          <w:tcPr>
            <w:tcW w:w="1980" w:type="dxa"/>
            <w:tcBorders>
              <w:top w:val="dotted" w:sz="4" w:space="0" w:color="auto"/>
              <w:left w:val="single" w:sz="4" w:space="0" w:color="000000"/>
              <w:bottom w:val="dotted" w:sz="4" w:space="0" w:color="auto"/>
              <w:right w:val="single" w:sz="4" w:space="0" w:color="000000"/>
            </w:tcBorders>
          </w:tcPr>
          <w:p w14:paraId="5F97EF52" w14:textId="77777777" w:rsidR="00AA6803" w:rsidRDefault="00AA6803" w:rsidP="006A44EE">
            <w:pPr>
              <w:jc w:val="center"/>
              <w:rPr>
                <w:ins w:id="3852" w:author="NGUYỄN BÁ THÀNH" w:date="2018-02-28T14:44:00Z"/>
                <w:rFonts w:ascii="Times New Roman" w:hAnsi="Times New Roman"/>
                <w:sz w:val="28"/>
                <w:szCs w:val="28"/>
              </w:rPr>
            </w:pPr>
            <w:ins w:id="3853" w:author="NGUYỄN BÁ THÀNH" w:date="2018-02-28T14:44:00Z">
              <w:r>
                <w:rPr>
                  <w:rFonts w:ascii="Times New Roman" w:hAnsi="Times New Roman"/>
                  <w:sz w:val="28"/>
                  <w:szCs w:val="28"/>
                </w:rPr>
                <w:t>38</w:t>
              </w:r>
            </w:ins>
          </w:p>
        </w:tc>
        <w:tc>
          <w:tcPr>
            <w:tcW w:w="1760" w:type="dxa"/>
            <w:tcBorders>
              <w:top w:val="dotted" w:sz="4" w:space="0" w:color="auto"/>
              <w:left w:val="single" w:sz="4" w:space="0" w:color="000000"/>
              <w:bottom w:val="dotted" w:sz="4" w:space="0" w:color="auto"/>
              <w:right w:val="single" w:sz="4" w:space="0" w:color="000000"/>
            </w:tcBorders>
          </w:tcPr>
          <w:p w14:paraId="62C50802" w14:textId="77777777" w:rsidR="00AA6803" w:rsidRDefault="00AA6803" w:rsidP="006A44EE">
            <w:pPr>
              <w:jc w:val="center"/>
              <w:rPr>
                <w:ins w:id="3854" w:author="NGUYỄN BÁ THÀNH" w:date="2018-02-28T14:44:00Z"/>
                <w:rFonts w:ascii="Times New Roman" w:hAnsi="Times New Roman"/>
                <w:sz w:val="28"/>
                <w:szCs w:val="28"/>
              </w:rPr>
            </w:pPr>
            <w:ins w:id="3855" w:author="NGUYỄN BÁ THÀNH" w:date="2018-02-28T14:44:00Z">
              <w:r>
                <w:rPr>
                  <w:rFonts w:ascii="Times New Roman" w:hAnsi="Times New Roman"/>
                  <w:sz w:val="28"/>
                  <w:szCs w:val="28"/>
                </w:rPr>
                <w:t>17</w:t>
              </w:r>
            </w:ins>
          </w:p>
        </w:tc>
      </w:tr>
      <w:tr w:rsidR="00AA6803" w14:paraId="107748FB" w14:textId="77777777" w:rsidTr="006A44EE">
        <w:trPr>
          <w:ins w:id="3856" w:author="NGUYỄN BÁ THÀNH" w:date="2018-02-28T14:44:00Z"/>
        </w:trPr>
        <w:tc>
          <w:tcPr>
            <w:tcW w:w="828" w:type="dxa"/>
            <w:tcBorders>
              <w:top w:val="dotted" w:sz="4" w:space="0" w:color="auto"/>
              <w:left w:val="single" w:sz="4" w:space="0" w:color="000000"/>
              <w:bottom w:val="dotted" w:sz="4" w:space="0" w:color="auto"/>
              <w:right w:val="single" w:sz="4" w:space="0" w:color="000000"/>
            </w:tcBorders>
          </w:tcPr>
          <w:p w14:paraId="637E04EA" w14:textId="77777777" w:rsidR="00AA6803" w:rsidRDefault="00AA6803" w:rsidP="006A44EE">
            <w:pPr>
              <w:rPr>
                <w:ins w:id="3857" w:author="NGUYỄN BÁ THÀNH" w:date="2018-02-28T14:44:00Z"/>
                <w:rFonts w:ascii="Times New Roman" w:hAnsi="Times New Roman"/>
                <w:sz w:val="28"/>
                <w:szCs w:val="28"/>
              </w:rPr>
            </w:pPr>
            <w:ins w:id="3858" w:author="NGUYỄN BÁ THÀNH" w:date="2018-02-28T14:44:00Z">
              <w:r>
                <w:rPr>
                  <w:rFonts w:ascii="Times New Roman" w:hAnsi="Times New Roman"/>
                  <w:sz w:val="28"/>
                  <w:szCs w:val="28"/>
                </w:rPr>
                <w:t>4</w:t>
              </w:r>
            </w:ins>
          </w:p>
        </w:tc>
        <w:tc>
          <w:tcPr>
            <w:tcW w:w="2470" w:type="dxa"/>
            <w:tcBorders>
              <w:top w:val="dotted" w:sz="4" w:space="0" w:color="auto"/>
              <w:left w:val="single" w:sz="4" w:space="0" w:color="000000"/>
              <w:bottom w:val="dotted" w:sz="4" w:space="0" w:color="auto"/>
              <w:right w:val="single" w:sz="4" w:space="0" w:color="000000"/>
            </w:tcBorders>
          </w:tcPr>
          <w:p w14:paraId="748F83C9" w14:textId="77777777" w:rsidR="00AA6803" w:rsidRDefault="00AA6803" w:rsidP="006A44EE">
            <w:pPr>
              <w:rPr>
                <w:ins w:id="3859" w:author="NGUYỄN BÁ THÀNH" w:date="2018-02-28T14:44:00Z"/>
                <w:rFonts w:ascii="Times New Roman" w:hAnsi="Times New Roman"/>
                <w:sz w:val="28"/>
                <w:szCs w:val="28"/>
              </w:rPr>
            </w:pPr>
            <w:ins w:id="3860" w:author="NGUYỄN BÁ THÀNH" w:date="2018-02-28T14:44:00Z">
              <w:r>
                <w:rPr>
                  <w:rFonts w:ascii="Times New Roman" w:hAnsi="Times New Roman"/>
                  <w:sz w:val="28"/>
                  <w:szCs w:val="28"/>
                </w:rPr>
                <w:t>Pò Đán</w:t>
              </w:r>
            </w:ins>
          </w:p>
        </w:tc>
        <w:tc>
          <w:tcPr>
            <w:tcW w:w="1320" w:type="dxa"/>
            <w:tcBorders>
              <w:top w:val="dotted" w:sz="4" w:space="0" w:color="auto"/>
              <w:left w:val="single" w:sz="4" w:space="0" w:color="000000"/>
              <w:bottom w:val="dotted" w:sz="4" w:space="0" w:color="auto"/>
              <w:right w:val="single" w:sz="4" w:space="0" w:color="000000"/>
            </w:tcBorders>
          </w:tcPr>
          <w:p w14:paraId="40BF9CBF" w14:textId="77777777" w:rsidR="00AA6803" w:rsidRDefault="00AA6803" w:rsidP="006A44EE">
            <w:pPr>
              <w:jc w:val="center"/>
              <w:rPr>
                <w:ins w:id="3861" w:author="NGUYỄN BÁ THÀNH" w:date="2018-02-28T14:44:00Z"/>
                <w:rFonts w:ascii="Times New Roman" w:hAnsi="Times New Roman"/>
                <w:sz w:val="28"/>
                <w:szCs w:val="28"/>
              </w:rPr>
            </w:pPr>
            <w:ins w:id="3862" w:author="NGUYỄN BÁ THÀNH" w:date="2018-02-28T14:44:00Z">
              <w:r>
                <w:rPr>
                  <w:rFonts w:ascii="Times New Roman" w:hAnsi="Times New Roman"/>
                  <w:sz w:val="28"/>
                  <w:szCs w:val="28"/>
                </w:rPr>
                <w:t>77</w:t>
              </w:r>
            </w:ins>
          </w:p>
        </w:tc>
        <w:tc>
          <w:tcPr>
            <w:tcW w:w="1210" w:type="dxa"/>
            <w:tcBorders>
              <w:top w:val="dotted" w:sz="4" w:space="0" w:color="auto"/>
              <w:left w:val="single" w:sz="4" w:space="0" w:color="000000"/>
              <w:bottom w:val="dotted" w:sz="4" w:space="0" w:color="auto"/>
              <w:right w:val="single" w:sz="4" w:space="0" w:color="000000"/>
            </w:tcBorders>
          </w:tcPr>
          <w:p w14:paraId="11ED266D" w14:textId="77777777" w:rsidR="00AA6803" w:rsidRDefault="00AA6803" w:rsidP="006A44EE">
            <w:pPr>
              <w:jc w:val="center"/>
              <w:rPr>
                <w:ins w:id="3863" w:author="NGUYỄN BÁ THÀNH" w:date="2018-02-28T14:44:00Z"/>
                <w:rFonts w:ascii="Times New Roman" w:hAnsi="Times New Roman"/>
                <w:sz w:val="28"/>
                <w:szCs w:val="28"/>
              </w:rPr>
            </w:pPr>
            <w:ins w:id="3864" w:author="NGUYỄN BÁ THÀNH" w:date="2018-02-28T14:44:00Z">
              <w:r>
                <w:rPr>
                  <w:rFonts w:ascii="Times New Roman" w:hAnsi="Times New Roman"/>
                  <w:sz w:val="28"/>
                  <w:szCs w:val="28"/>
                </w:rPr>
                <w:t>46</w:t>
              </w:r>
            </w:ins>
          </w:p>
        </w:tc>
        <w:tc>
          <w:tcPr>
            <w:tcW w:w="1980" w:type="dxa"/>
            <w:tcBorders>
              <w:top w:val="dotted" w:sz="4" w:space="0" w:color="auto"/>
              <w:left w:val="single" w:sz="4" w:space="0" w:color="000000"/>
              <w:bottom w:val="dotted" w:sz="4" w:space="0" w:color="auto"/>
              <w:right w:val="single" w:sz="4" w:space="0" w:color="000000"/>
            </w:tcBorders>
          </w:tcPr>
          <w:p w14:paraId="51E7F1AC" w14:textId="77777777" w:rsidR="00AA6803" w:rsidRDefault="00AA6803" w:rsidP="006A44EE">
            <w:pPr>
              <w:jc w:val="center"/>
              <w:rPr>
                <w:ins w:id="3865" w:author="NGUYỄN BÁ THÀNH" w:date="2018-02-28T14:44:00Z"/>
                <w:rFonts w:ascii="Times New Roman" w:hAnsi="Times New Roman"/>
                <w:sz w:val="28"/>
                <w:szCs w:val="28"/>
              </w:rPr>
            </w:pPr>
            <w:ins w:id="3866" w:author="NGUYỄN BÁ THÀNH" w:date="2018-02-28T14:44:00Z">
              <w:r>
                <w:rPr>
                  <w:rFonts w:ascii="Times New Roman" w:hAnsi="Times New Roman"/>
                  <w:sz w:val="28"/>
                  <w:szCs w:val="28"/>
                </w:rPr>
                <w:t>16</w:t>
              </w:r>
            </w:ins>
          </w:p>
        </w:tc>
        <w:tc>
          <w:tcPr>
            <w:tcW w:w="1760" w:type="dxa"/>
            <w:tcBorders>
              <w:top w:val="dotted" w:sz="4" w:space="0" w:color="auto"/>
              <w:left w:val="single" w:sz="4" w:space="0" w:color="000000"/>
              <w:bottom w:val="dotted" w:sz="4" w:space="0" w:color="auto"/>
              <w:right w:val="single" w:sz="4" w:space="0" w:color="000000"/>
            </w:tcBorders>
          </w:tcPr>
          <w:p w14:paraId="4A2F37AA" w14:textId="77777777" w:rsidR="00AA6803" w:rsidRDefault="00AA6803" w:rsidP="006A44EE">
            <w:pPr>
              <w:jc w:val="center"/>
              <w:rPr>
                <w:ins w:id="3867" w:author="NGUYỄN BÁ THÀNH" w:date="2018-02-28T14:44:00Z"/>
                <w:rFonts w:ascii="Times New Roman" w:hAnsi="Times New Roman"/>
                <w:sz w:val="28"/>
                <w:szCs w:val="28"/>
              </w:rPr>
            </w:pPr>
            <w:ins w:id="3868" w:author="NGUYỄN BÁ THÀNH" w:date="2018-02-28T14:44:00Z">
              <w:r>
                <w:rPr>
                  <w:rFonts w:ascii="Times New Roman" w:hAnsi="Times New Roman"/>
                  <w:sz w:val="28"/>
                  <w:szCs w:val="28"/>
                </w:rPr>
                <w:t>15</w:t>
              </w:r>
            </w:ins>
          </w:p>
        </w:tc>
      </w:tr>
      <w:tr w:rsidR="00AA6803" w14:paraId="54E32DB9" w14:textId="77777777" w:rsidTr="006A44EE">
        <w:trPr>
          <w:ins w:id="3869" w:author="NGUYỄN BÁ THÀNH" w:date="2018-02-28T14:44:00Z"/>
        </w:trPr>
        <w:tc>
          <w:tcPr>
            <w:tcW w:w="828" w:type="dxa"/>
            <w:tcBorders>
              <w:top w:val="dotted" w:sz="4" w:space="0" w:color="auto"/>
              <w:left w:val="single" w:sz="4" w:space="0" w:color="000000"/>
              <w:bottom w:val="dotted" w:sz="4" w:space="0" w:color="auto"/>
              <w:right w:val="single" w:sz="4" w:space="0" w:color="000000"/>
            </w:tcBorders>
          </w:tcPr>
          <w:p w14:paraId="4B377EF4" w14:textId="77777777" w:rsidR="00AA6803" w:rsidRDefault="00AA6803" w:rsidP="006A44EE">
            <w:pPr>
              <w:rPr>
                <w:ins w:id="3870" w:author="NGUYỄN BÁ THÀNH" w:date="2018-02-28T14:44:00Z"/>
                <w:rFonts w:ascii="Times New Roman" w:hAnsi="Times New Roman"/>
                <w:sz w:val="28"/>
                <w:szCs w:val="28"/>
              </w:rPr>
            </w:pPr>
            <w:ins w:id="3871" w:author="NGUYỄN BÁ THÀNH" w:date="2018-02-28T14:44:00Z">
              <w:r>
                <w:rPr>
                  <w:rFonts w:ascii="Times New Roman" w:hAnsi="Times New Roman"/>
                  <w:sz w:val="28"/>
                  <w:szCs w:val="28"/>
                </w:rPr>
                <w:t>5</w:t>
              </w:r>
            </w:ins>
          </w:p>
        </w:tc>
        <w:tc>
          <w:tcPr>
            <w:tcW w:w="2470" w:type="dxa"/>
            <w:tcBorders>
              <w:top w:val="dotted" w:sz="4" w:space="0" w:color="auto"/>
              <w:left w:val="single" w:sz="4" w:space="0" w:color="000000"/>
              <w:bottom w:val="dotted" w:sz="4" w:space="0" w:color="auto"/>
              <w:right w:val="single" w:sz="4" w:space="0" w:color="000000"/>
            </w:tcBorders>
          </w:tcPr>
          <w:p w14:paraId="2B0E3234" w14:textId="77777777" w:rsidR="00AA6803" w:rsidRDefault="00AA6803" w:rsidP="006A44EE">
            <w:pPr>
              <w:rPr>
                <w:ins w:id="3872" w:author="NGUYỄN BÁ THÀNH" w:date="2018-02-28T14:44:00Z"/>
                <w:rFonts w:ascii="Times New Roman" w:hAnsi="Times New Roman"/>
                <w:sz w:val="28"/>
                <w:szCs w:val="28"/>
              </w:rPr>
            </w:pPr>
            <w:ins w:id="3873" w:author="NGUYỄN BÁ THÀNH" w:date="2018-02-28T14:44:00Z">
              <w:r>
                <w:rPr>
                  <w:rFonts w:ascii="Times New Roman" w:hAnsi="Times New Roman"/>
                  <w:sz w:val="28"/>
                  <w:szCs w:val="28"/>
                </w:rPr>
                <w:t>Thánh Thìn</w:t>
              </w:r>
            </w:ins>
          </w:p>
        </w:tc>
        <w:tc>
          <w:tcPr>
            <w:tcW w:w="1320" w:type="dxa"/>
            <w:tcBorders>
              <w:top w:val="dotted" w:sz="4" w:space="0" w:color="auto"/>
              <w:left w:val="single" w:sz="4" w:space="0" w:color="000000"/>
              <w:bottom w:val="dotted" w:sz="4" w:space="0" w:color="auto"/>
              <w:right w:val="single" w:sz="4" w:space="0" w:color="000000"/>
            </w:tcBorders>
          </w:tcPr>
          <w:p w14:paraId="5AA8CD61" w14:textId="77777777" w:rsidR="00AA6803" w:rsidRDefault="00AA6803" w:rsidP="006A44EE">
            <w:pPr>
              <w:jc w:val="center"/>
              <w:rPr>
                <w:ins w:id="3874" w:author="NGUYỄN BÁ THÀNH" w:date="2018-02-28T14:44:00Z"/>
                <w:rFonts w:ascii="Times New Roman" w:hAnsi="Times New Roman"/>
                <w:sz w:val="28"/>
                <w:szCs w:val="28"/>
              </w:rPr>
            </w:pPr>
            <w:ins w:id="3875" w:author="NGUYỄN BÁ THÀNH" w:date="2018-02-28T14:44:00Z">
              <w:r>
                <w:rPr>
                  <w:rFonts w:ascii="Times New Roman" w:hAnsi="Times New Roman"/>
                  <w:sz w:val="28"/>
                  <w:szCs w:val="28"/>
                </w:rPr>
                <w:t>59</w:t>
              </w:r>
            </w:ins>
          </w:p>
        </w:tc>
        <w:tc>
          <w:tcPr>
            <w:tcW w:w="1210" w:type="dxa"/>
            <w:tcBorders>
              <w:top w:val="dotted" w:sz="4" w:space="0" w:color="auto"/>
              <w:left w:val="single" w:sz="4" w:space="0" w:color="000000"/>
              <w:bottom w:val="dotted" w:sz="4" w:space="0" w:color="auto"/>
              <w:right w:val="single" w:sz="4" w:space="0" w:color="000000"/>
            </w:tcBorders>
          </w:tcPr>
          <w:p w14:paraId="18DBEFF0" w14:textId="77777777" w:rsidR="00AA6803" w:rsidRDefault="00AA6803" w:rsidP="006A44EE">
            <w:pPr>
              <w:jc w:val="center"/>
              <w:rPr>
                <w:ins w:id="3876" w:author="NGUYỄN BÁ THÀNH" w:date="2018-02-28T14:44:00Z"/>
                <w:rFonts w:ascii="Times New Roman" w:hAnsi="Times New Roman"/>
                <w:sz w:val="28"/>
                <w:szCs w:val="28"/>
              </w:rPr>
            </w:pPr>
            <w:ins w:id="3877" w:author="NGUYỄN BÁ THÀNH" w:date="2018-02-28T14:44:00Z">
              <w:r>
                <w:rPr>
                  <w:rFonts w:ascii="Times New Roman" w:hAnsi="Times New Roman"/>
                  <w:sz w:val="28"/>
                  <w:szCs w:val="28"/>
                </w:rPr>
                <w:t>29</w:t>
              </w:r>
            </w:ins>
          </w:p>
        </w:tc>
        <w:tc>
          <w:tcPr>
            <w:tcW w:w="1980" w:type="dxa"/>
            <w:tcBorders>
              <w:top w:val="dotted" w:sz="4" w:space="0" w:color="auto"/>
              <w:left w:val="single" w:sz="4" w:space="0" w:color="000000"/>
              <w:bottom w:val="dotted" w:sz="4" w:space="0" w:color="auto"/>
              <w:right w:val="single" w:sz="4" w:space="0" w:color="000000"/>
            </w:tcBorders>
          </w:tcPr>
          <w:p w14:paraId="48907AAA" w14:textId="77777777" w:rsidR="00AA6803" w:rsidRDefault="00AA6803" w:rsidP="006A44EE">
            <w:pPr>
              <w:jc w:val="center"/>
              <w:rPr>
                <w:ins w:id="3878" w:author="NGUYỄN BÁ THÀNH" w:date="2018-02-28T14:44:00Z"/>
                <w:rFonts w:ascii="Times New Roman" w:hAnsi="Times New Roman"/>
                <w:sz w:val="28"/>
                <w:szCs w:val="28"/>
              </w:rPr>
            </w:pPr>
            <w:ins w:id="3879" w:author="NGUYỄN BÁ THÀNH" w:date="2018-02-28T14:44:00Z">
              <w:r>
                <w:rPr>
                  <w:rFonts w:ascii="Times New Roman" w:hAnsi="Times New Roman"/>
                  <w:sz w:val="28"/>
                  <w:szCs w:val="28"/>
                </w:rPr>
                <w:t>16</w:t>
              </w:r>
            </w:ins>
          </w:p>
        </w:tc>
        <w:tc>
          <w:tcPr>
            <w:tcW w:w="1760" w:type="dxa"/>
            <w:tcBorders>
              <w:top w:val="dotted" w:sz="4" w:space="0" w:color="auto"/>
              <w:left w:val="single" w:sz="4" w:space="0" w:color="000000"/>
              <w:bottom w:val="dotted" w:sz="4" w:space="0" w:color="auto"/>
              <w:right w:val="single" w:sz="4" w:space="0" w:color="000000"/>
            </w:tcBorders>
          </w:tcPr>
          <w:p w14:paraId="69BEB99A" w14:textId="77777777" w:rsidR="00AA6803" w:rsidRDefault="00AA6803" w:rsidP="006A44EE">
            <w:pPr>
              <w:jc w:val="center"/>
              <w:rPr>
                <w:ins w:id="3880" w:author="NGUYỄN BÁ THÀNH" w:date="2018-02-28T14:44:00Z"/>
                <w:rFonts w:ascii="Times New Roman" w:hAnsi="Times New Roman"/>
                <w:sz w:val="28"/>
                <w:szCs w:val="28"/>
              </w:rPr>
            </w:pPr>
            <w:ins w:id="3881" w:author="NGUYỄN BÁ THÀNH" w:date="2018-02-28T14:44:00Z">
              <w:r>
                <w:rPr>
                  <w:rFonts w:ascii="Times New Roman" w:hAnsi="Times New Roman"/>
                  <w:sz w:val="28"/>
                  <w:szCs w:val="28"/>
                </w:rPr>
                <w:t>14</w:t>
              </w:r>
            </w:ins>
          </w:p>
        </w:tc>
      </w:tr>
      <w:tr w:rsidR="00AA6803" w14:paraId="419DB7F7" w14:textId="77777777" w:rsidTr="006A44EE">
        <w:trPr>
          <w:ins w:id="3882" w:author="NGUYỄN BÁ THÀNH" w:date="2018-02-28T14:44:00Z"/>
        </w:trPr>
        <w:tc>
          <w:tcPr>
            <w:tcW w:w="828" w:type="dxa"/>
            <w:tcBorders>
              <w:top w:val="dotted" w:sz="4" w:space="0" w:color="auto"/>
              <w:left w:val="single" w:sz="4" w:space="0" w:color="000000"/>
              <w:bottom w:val="dotted" w:sz="4" w:space="0" w:color="auto"/>
              <w:right w:val="single" w:sz="4" w:space="0" w:color="000000"/>
            </w:tcBorders>
          </w:tcPr>
          <w:p w14:paraId="2A5DF7D0" w14:textId="77777777" w:rsidR="00AA6803" w:rsidRDefault="00AA6803" w:rsidP="006A44EE">
            <w:pPr>
              <w:rPr>
                <w:ins w:id="3883" w:author="NGUYỄN BÁ THÀNH" w:date="2018-02-28T14:44:00Z"/>
                <w:rFonts w:ascii="Times New Roman" w:hAnsi="Times New Roman"/>
                <w:sz w:val="28"/>
                <w:szCs w:val="28"/>
              </w:rPr>
            </w:pPr>
            <w:ins w:id="3884" w:author="NGUYỄN BÁ THÀNH" w:date="2018-02-28T14:44:00Z">
              <w:r>
                <w:rPr>
                  <w:rFonts w:ascii="Times New Roman" w:hAnsi="Times New Roman"/>
                  <w:sz w:val="28"/>
                  <w:szCs w:val="28"/>
                </w:rPr>
                <w:t>6</w:t>
              </w:r>
            </w:ins>
          </w:p>
        </w:tc>
        <w:tc>
          <w:tcPr>
            <w:tcW w:w="2470" w:type="dxa"/>
            <w:tcBorders>
              <w:top w:val="dotted" w:sz="4" w:space="0" w:color="auto"/>
              <w:left w:val="single" w:sz="4" w:space="0" w:color="000000"/>
              <w:bottom w:val="dotted" w:sz="4" w:space="0" w:color="auto"/>
              <w:right w:val="single" w:sz="4" w:space="0" w:color="000000"/>
            </w:tcBorders>
          </w:tcPr>
          <w:p w14:paraId="71F8A5B9" w14:textId="77777777" w:rsidR="00AA6803" w:rsidRDefault="00AA6803" w:rsidP="006A44EE">
            <w:pPr>
              <w:rPr>
                <w:ins w:id="3885" w:author="NGUYỄN BÁ THÀNH" w:date="2018-02-28T14:44:00Z"/>
                <w:rFonts w:ascii="Times New Roman" w:hAnsi="Times New Roman"/>
                <w:sz w:val="28"/>
                <w:szCs w:val="28"/>
              </w:rPr>
            </w:pPr>
            <w:ins w:id="3886" w:author="NGUYỄN BÁ THÀNH" w:date="2018-02-28T14:44:00Z">
              <w:r>
                <w:rPr>
                  <w:rFonts w:ascii="Times New Roman" w:hAnsi="Times New Roman"/>
                  <w:sz w:val="28"/>
                  <w:szCs w:val="28"/>
                </w:rPr>
                <w:t>Mó Túc</w:t>
              </w:r>
            </w:ins>
          </w:p>
        </w:tc>
        <w:tc>
          <w:tcPr>
            <w:tcW w:w="1320" w:type="dxa"/>
            <w:tcBorders>
              <w:top w:val="dotted" w:sz="4" w:space="0" w:color="auto"/>
              <w:left w:val="single" w:sz="4" w:space="0" w:color="000000"/>
              <w:bottom w:val="dotted" w:sz="4" w:space="0" w:color="auto"/>
              <w:right w:val="single" w:sz="4" w:space="0" w:color="000000"/>
            </w:tcBorders>
          </w:tcPr>
          <w:p w14:paraId="6AFAAF21" w14:textId="77777777" w:rsidR="00AA6803" w:rsidRDefault="00AA6803" w:rsidP="006A44EE">
            <w:pPr>
              <w:jc w:val="center"/>
              <w:rPr>
                <w:ins w:id="3887" w:author="NGUYỄN BÁ THÀNH" w:date="2018-02-28T14:44:00Z"/>
                <w:rFonts w:ascii="Times New Roman" w:hAnsi="Times New Roman"/>
                <w:sz w:val="28"/>
                <w:szCs w:val="28"/>
              </w:rPr>
            </w:pPr>
            <w:ins w:id="3888" w:author="NGUYỄN BÁ THÀNH" w:date="2018-02-28T14:44:00Z">
              <w:r>
                <w:rPr>
                  <w:rFonts w:ascii="Times New Roman" w:hAnsi="Times New Roman"/>
                  <w:sz w:val="28"/>
                  <w:szCs w:val="28"/>
                </w:rPr>
                <w:t>38</w:t>
              </w:r>
            </w:ins>
          </w:p>
        </w:tc>
        <w:tc>
          <w:tcPr>
            <w:tcW w:w="1210" w:type="dxa"/>
            <w:tcBorders>
              <w:top w:val="dotted" w:sz="4" w:space="0" w:color="auto"/>
              <w:left w:val="single" w:sz="4" w:space="0" w:color="000000"/>
              <w:bottom w:val="dotted" w:sz="4" w:space="0" w:color="auto"/>
              <w:right w:val="single" w:sz="4" w:space="0" w:color="000000"/>
            </w:tcBorders>
          </w:tcPr>
          <w:p w14:paraId="2E1D67D2" w14:textId="77777777" w:rsidR="00AA6803" w:rsidRDefault="00AA6803" w:rsidP="006A44EE">
            <w:pPr>
              <w:jc w:val="center"/>
              <w:rPr>
                <w:ins w:id="3889" w:author="NGUYỄN BÁ THÀNH" w:date="2018-02-28T14:44:00Z"/>
                <w:rFonts w:ascii="Times New Roman" w:hAnsi="Times New Roman"/>
                <w:sz w:val="28"/>
                <w:szCs w:val="28"/>
              </w:rPr>
            </w:pPr>
            <w:ins w:id="3890" w:author="NGUYỄN BÁ THÀNH" w:date="2018-02-28T14:44:00Z">
              <w:r>
                <w:rPr>
                  <w:rFonts w:ascii="Times New Roman" w:hAnsi="Times New Roman"/>
                  <w:sz w:val="28"/>
                  <w:szCs w:val="28"/>
                </w:rPr>
                <w:t>17</w:t>
              </w:r>
            </w:ins>
          </w:p>
        </w:tc>
        <w:tc>
          <w:tcPr>
            <w:tcW w:w="1980" w:type="dxa"/>
            <w:tcBorders>
              <w:top w:val="dotted" w:sz="4" w:space="0" w:color="auto"/>
              <w:left w:val="single" w:sz="4" w:space="0" w:color="000000"/>
              <w:bottom w:val="dotted" w:sz="4" w:space="0" w:color="auto"/>
              <w:right w:val="single" w:sz="4" w:space="0" w:color="000000"/>
            </w:tcBorders>
          </w:tcPr>
          <w:p w14:paraId="3924AD3E" w14:textId="77777777" w:rsidR="00AA6803" w:rsidRDefault="00AA6803" w:rsidP="006A44EE">
            <w:pPr>
              <w:jc w:val="center"/>
              <w:rPr>
                <w:ins w:id="3891" w:author="NGUYỄN BÁ THÀNH" w:date="2018-02-28T14:44:00Z"/>
                <w:rFonts w:ascii="Times New Roman" w:hAnsi="Times New Roman"/>
                <w:sz w:val="28"/>
                <w:szCs w:val="28"/>
              </w:rPr>
            </w:pPr>
            <w:ins w:id="3892" w:author="NGUYỄN BÁ THÀNH" w:date="2018-02-28T14:44:00Z">
              <w:r>
                <w:rPr>
                  <w:rFonts w:ascii="Times New Roman" w:hAnsi="Times New Roman"/>
                  <w:sz w:val="28"/>
                  <w:szCs w:val="28"/>
                </w:rPr>
                <w:t>15</w:t>
              </w:r>
            </w:ins>
          </w:p>
        </w:tc>
        <w:tc>
          <w:tcPr>
            <w:tcW w:w="1760" w:type="dxa"/>
            <w:tcBorders>
              <w:top w:val="dotted" w:sz="4" w:space="0" w:color="auto"/>
              <w:left w:val="single" w:sz="4" w:space="0" w:color="000000"/>
              <w:bottom w:val="dotted" w:sz="4" w:space="0" w:color="auto"/>
              <w:right w:val="single" w:sz="4" w:space="0" w:color="000000"/>
            </w:tcBorders>
          </w:tcPr>
          <w:p w14:paraId="4F170814" w14:textId="77777777" w:rsidR="00AA6803" w:rsidRDefault="00AA6803" w:rsidP="006A44EE">
            <w:pPr>
              <w:jc w:val="center"/>
              <w:rPr>
                <w:ins w:id="3893" w:author="NGUYỄN BÁ THÀNH" w:date="2018-02-28T14:44:00Z"/>
                <w:rFonts w:ascii="Times New Roman" w:hAnsi="Times New Roman"/>
                <w:sz w:val="28"/>
                <w:szCs w:val="28"/>
              </w:rPr>
            </w:pPr>
            <w:ins w:id="3894" w:author="NGUYỄN BÁ THÀNH" w:date="2018-02-28T14:44:00Z">
              <w:r>
                <w:rPr>
                  <w:rFonts w:ascii="Times New Roman" w:hAnsi="Times New Roman"/>
                  <w:sz w:val="28"/>
                  <w:szCs w:val="28"/>
                </w:rPr>
                <w:t>6</w:t>
              </w:r>
            </w:ins>
          </w:p>
        </w:tc>
      </w:tr>
      <w:tr w:rsidR="00AA6803" w14:paraId="057FF102" w14:textId="77777777" w:rsidTr="006A44EE">
        <w:trPr>
          <w:ins w:id="3895" w:author="NGUYỄN BÁ THÀNH" w:date="2018-02-28T14:44:00Z"/>
        </w:trPr>
        <w:tc>
          <w:tcPr>
            <w:tcW w:w="828" w:type="dxa"/>
            <w:tcBorders>
              <w:top w:val="dotted" w:sz="4" w:space="0" w:color="auto"/>
              <w:left w:val="single" w:sz="4" w:space="0" w:color="000000"/>
              <w:bottom w:val="dotted" w:sz="4" w:space="0" w:color="auto"/>
              <w:right w:val="single" w:sz="4" w:space="0" w:color="000000"/>
            </w:tcBorders>
          </w:tcPr>
          <w:p w14:paraId="5AA74A42" w14:textId="77777777" w:rsidR="00AA6803" w:rsidRDefault="00AA6803" w:rsidP="006A44EE">
            <w:pPr>
              <w:rPr>
                <w:ins w:id="3896" w:author="NGUYỄN BÁ THÀNH" w:date="2018-02-28T14:44:00Z"/>
                <w:rFonts w:ascii="Times New Roman" w:hAnsi="Times New Roman"/>
                <w:sz w:val="28"/>
                <w:szCs w:val="28"/>
              </w:rPr>
            </w:pPr>
            <w:ins w:id="3897" w:author="NGUYỄN BÁ THÀNH" w:date="2018-02-28T14:44:00Z">
              <w:r>
                <w:rPr>
                  <w:rFonts w:ascii="Times New Roman" w:hAnsi="Times New Roman"/>
                  <w:sz w:val="28"/>
                  <w:szCs w:val="28"/>
                </w:rPr>
                <w:t>7</w:t>
              </w:r>
            </w:ins>
          </w:p>
        </w:tc>
        <w:tc>
          <w:tcPr>
            <w:tcW w:w="2470" w:type="dxa"/>
            <w:tcBorders>
              <w:top w:val="dotted" w:sz="4" w:space="0" w:color="auto"/>
              <w:left w:val="single" w:sz="4" w:space="0" w:color="000000"/>
              <w:bottom w:val="dotted" w:sz="4" w:space="0" w:color="auto"/>
              <w:right w:val="single" w:sz="4" w:space="0" w:color="000000"/>
            </w:tcBorders>
          </w:tcPr>
          <w:p w14:paraId="5ED8A369" w14:textId="77777777" w:rsidR="00AA6803" w:rsidRDefault="00AA6803" w:rsidP="006A44EE">
            <w:pPr>
              <w:rPr>
                <w:ins w:id="3898" w:author="NGUYỄN BÁ THÀNH" w:date="2018-02-28T14:44:00Z"/>
                <w:rFonts w:ascii="Times New Roman" w:hAnsi="Times New Roman"/>
                <w:sz w:val="28"/>
                <w:szCs w:val="28"/>
              </w:rPr>
            </w:pPr>
            <w:ins w:id="3899" w:author="NGUYỄN BÁ THÀNH" w:date="2018-02-28T14:44:00Z">
              <w:r>
                <w:rPr>
                  <w:rFonts w:ascii="Times New Roman" w:hAnsi="Times New Roman"/>
                  <w:sz w:val="28"/>
                  <w:szCs w:val="28"/>
                </w:rPr>
                <w:t>Nà Ếch</w:t>
              </w:r>
            </w:ins>
          </w:p>
        </w:tc>
        <w:tc>
          <w:tcPr>
            <w:tcW w:w="1320" w:type="dxa"/>
            <w:tcBorders>
              <w:top w:val="dotted" w:sz="4" w:space="0" w:color="auto"/>
              <w:left w:val="single" w:sz="4" w:space="0" w:color="000000"/>
              <w:bottom w:val="dotted" w:sz="4" w:space="0" w:color="auto"/>
              <w:right w:val="single" w:sz="4" w:space="0" w:color="000000"/>
            </w:tcBorders>
          </w:tcPr>
          <w:p w14:paraId="3801E064" w14:textId="77777777" w:rsidR="00AA6803" w:rsidRDefault="00AA6803" w:rsidP="006A44EE">
            <w:pPr>
              <w:jc w:val="center"/>
              <w:rPr>
                <w:ins w:id="3900" w:author="NGUYỄN BÁ THÀNH" w:date="2018-02-28T14:44:00Z"/>
                <w:rFonts w:ascii="Times New Roman" w:hAnsi="Times New Roman"/>
                <w:sz w:val="28"/>
                <w:szCs w:val="28"/>
              </w:rPr>
            </w:pPr>
            <w:ins w:id="3901" w:author="NGUYỄN BÁ THÀNH" w:date="2018-02-28T14:44:00Z">
              <w:r>
                <w:rPr>
                  <w:rFonts w:ascii="Times New Roman" w:hAnsi="Times New Roman"/>
                  <w:sz w:val="28"/>
                  <w:szCs w:val="28"/>
                </w:rPr>
                <w:t>101</w:t>
              </w:r>
            </w:ins>
          </w:p>
        </w:tc>
        <w:tc>
          <w:tcPr>
            <w:tcW w:w="1210" w:type="dxa"/>
            <w:tcBorders>
              <w:top w:val="dotted" w:sz="4" w:space="0" w:color="auto"/>
              <w:left w:val="single" w:sz="4" w:space="0" w:color="000000"/>
              <w:bottom w:val="dotted" w:sz="4" w:space="0" w:color="auto"/>
              <w:right w:val="single" w:sz="4" w:space="0" w:color="000000"/>
            </w:tcBorders>
          </w:tcPr>
          <w:p w14:paraId="3B0A2FB9" w14:textId="77777777" w:rsidR="00AA6803" w:rsidRDefault="00AA6803" w:rsidP="006A44EE">
            <w:pPr>
              <w:jc w:val="center"/>
              <w:rPr>
                <w:ins w:id="3902" w:author="NGUYỄN BÁ THÀNH" w:date="2018-02-28T14:44:00Z"/>
                <w:rFonts w:ascii="Times New Roman" w:hAnsi="Times New Roman"/>
                <w:sz w:val="28"/>
                <w:szCs w:val="28"/>
              </w:rPr>
            </w:pPr>
            <w:ins w:id="3903" w:author="NGUYỄN BÁ THÀNH" w:date="2018-02-28T14:44:00Z">
              <w:r>
                <w:rPr>
                  <w:rFonts w:ascii="Times New Roman" w:hAnsi="Times New Roman"/>
                  <w:sz w:val="28"/>
                  <w:szCs w:val="28"/>
                </w:rPr>
                <w:t>54</w:t>
              </w:r>
            </w:ins>
          </w:p>
        </w:tc>
        <w:tc>
          <w:tcPr>
            <w:tcW w:w="1980" w:type="dxa"/>
            <w:tcBorders>
              <w:top w:val="dotted" w:sz="4" w:space="0" w:color="auto"/>
              <w:left w:val="single" w:sz="4" w:space="0" w:color="000000"/>
              <w:bottom w:val="dotted" w:sz="4" w:space="0" w:color="auto"/>
              <w:right w:val="single" w:sz="4" w:space="0" w:color="000000"/>
            </w:tcBorders>
          </w:tcPr>
          <w:p w14:paraId="10D5AC6B" w14:textId="77777777" w:rsidR="00AA6803" w:rsidRDefault="00AA6803" w:rsidP="006A44EE">
            <w:pPr>
              <w:jc w:val="center"/>
              <w:rPr>
                <w:ins w:id="3904" w:author="NGUYỄN BÁ THÀNH" w:date="2018-02-28T14:44:00Z"/>
                <w:rFonts w:ascii="Times New Roman" w:hAnsi="Times New Roman"/>
                <w:sz w:val="28"/>
                <w:szCs w:val="28"/>
              </w:rPr>
            </w:pPr>
            <w:ins w:id="3905" w:author="NGUYỄN BÁ THÀNH" w:date="2018-02-28T14:44:00Z">
              <w:r>
                <w:rPr>
                  <w:rFonts w:ascii="Times New Roman" w:hAnsi="Times New Roman"/>
                  <w:sz w:val="28"/>
                  <w:szCs w:val="28"/>
                </w:rPr>
                <w:t>41</w:t>
              </w:r>
            </w:ins>
          </w:p>
        </w:tc>
        <w:tc>
          <w:tcPr>
            <w:tcW w:w="1760" w:type="dxa"/>
            <w:tcBorders>
              <w:top w:val="dotted" w:sz="4" w:space="0" w:color="auto"/>
              <w:left w:val="single" w:sz="4" w:space="0" w:color="000000"/>
              <w:bottom w:val="dotted" w:sz="4" w:space="0" w:color="auto"/>
              <w:right w:val="single" w:sz="4" w:space="0" w:color="000000"/>
            </w:tcBorders>
          </w:tcPr>
          <w:p w14:paraId="70444109" w14:textId="77777777" w:rsidR="00AA6803" w:rsidRDefault="00AA6803" w:rsidP="006A44EE">
            <w:pPr>
              <w:jc w:val="center"/>
              <w:rPr>
                <w:ins w:id="3906" w:author="NGUYỄN BÁ THÀNH" w:date="2018-02-28T14:44:00Z"/>
                <w:rFonts w:ascii="Times New Roman" w:hAnsi="Times New Roman"/>
                <w:sz w:val="28"/>
                <w:szCs w:val="28"/>
              </w:rPr>
            </w:pPr>
            <w:ins w:id="3907" w:author="NGUYỄN BÁ THÀNH" w:date="2018-02-28T14:44:00Z">
              <w:r>
                <w:rPr>
                  <w:rFonts w:ascii="Times New Roman" w:hAnsi="Times New Roman"/>
                  <w:sz w:val="28"/>
                  <w:szCs w:val="28"/>
                </w:rPr>
                <w:t>6</w:t>
              </w:r>
            </w:ins>
          </w:p>
        </w:tc>
      </w:tr>
      <w:tr w:rsidR="00AA6803" w14:paraId="79FC3D74" w14:textId="77777777" w:rsidTr="006A44EE">
        <w:trPr>
          <w:ins w:id="3908" w:author="NGUYỄN BÁ THÀNH" w:date="2018-02-28T14:44:00Z"/>
        </w:trPr>
        <w:tc>
          <w:tcPr>
            <w:tcW w:w="828" w:type="dxa"/>
            <w:tcBorders>
              <w:top w:val="dotted" w:sz="4" w:space="0" w:color="auto"/>
              <w:left w:val="single" w:sz="4" w:space="0" w:color="000000"/>
              <w:bottom w:val="dotted" w:sz="4" w:space="0" w:color="auto"/>
              <w:right w:val="single" w:sz="4" w:space="0" w:color="000000"/>
            </w:tcBorders>
          </w:tcPr>
          <w:p w14:paraId="184D7B39" w14:textId="77777777" w:rsidR="00AA6803" w:rsidRDefault="00AA6803" w:rsidP="006A44EE">
            <w:pPr>
              <w:rPr>
                <w:ins w:id="3909" w:author="NGUYỄN BÁ THÀNH" w:date="2018-02-28T14:44:00Z"/>
                <w:rFonts w:ascii="Times New Roman" w:hAnsi="Times New Roman"/>
                <w:sz w:val="28"/>
                <w:szCs w:val="28"/>
              </w:rPr>
            </w:pPr>
            <w:ins w:id="3910" w:author="NGUYỄN BÁ THÀNH" w:date="2018-02-28T14:44:00Z">
              <w:r>
                <w:rPr>
                  <w:rFonts w:ascii="Times New Roman" w:hAnsi="Times New Roman"/>
                  <w:sz w:val="28"/>
                  <w:szCs w:val="28"/>
                </w:rPr>
                <w:t>8</w:t>
              </w:r>
            </w:ins>
          </w:p>
        </w:tc>
        <w:tc>
          <w:tcPr>
            <w:tcW w:w="2470" w:type="dxa"/>
            <w:tcBorders>
              <w:top w:val="dotted" w:sz="4" w:space="0" w:color="auto"/>
              <w:left w:val="single" w:sz="4" w:space="0" w:color="000000"/>
              <w:bottom w:val="dotted" w:sz="4" w:space="0" w:color="auto"/>
              <w:right w:val="single" w:sz="4" w:space="0" w:color="000000"/>
            </w:tcBorders>
          </w:tcPr>
          <w:p w14:paraId="6F7CF499" w14:textId="77777777" w:rsidR="00AA6803" w:rsidRDefault="00AA6803" w:rsidP="006A44EE">
            <w:pPr>
              <w:rPr>
                <w:ins w:id="3911" w:author="NGUYỄN BÁ THÀNH" w:date="2018-02-28T14:44:00Z"/>
                <w:rFonts w:ascii="Times New Roman" w:hAnsi="Times New Roman"/>
                <w:sz w:val="28"/>
                <w:szCs w:val="28"/>
              </w:rPr>
            </w:pPr>
            <w:ins w:id="3912" w:author="NGUYỄN BÁ THÀNH" w:date="2018-02-28T14:44:00Z">
              <w:r>
                <w:rPr>
                  <w:rFonts w:ascii="Times New Roman" w:hAnsi="Times New Roman"/>
                  <w:sz w:val="28"/>
                  <w:szCs w:val="28"/>
                </w:rPr>
                <w:t>Khe Mó</w:t>
              </w:r>
            </w:ins>
          </w:p>
        </w:tc>
        <w:tc>
          <w:tcPr>
            <w:tcW w:w="1320" w:type="dxa"/>
            <w:tcBorders>
              <w:top w:val="dotted" w:sz="4" w:space="0" w:color="auto"/>
              <w:left w:val="single" w:sz="4" w:space="0" w:color="000000"/>
              <w:bottom w:val="dotted" w:sz="4" w:space="0" w:color="auto"/>
              <w:right w:val="single" w:sz="4" w:space="0" w:color="000000"/>
            </w:tcBorders>
          </w:tcPr>
          <w:p w14:paraId="27C088F2" w14:textId="77777777" w:rsidR="00AA6803" w:rsidRDefault="00AA6803" w:rsidP="006A44EE">
            <w:pPr>
              <w:jc w:val="center"/>
              <w:rPr>
                <w:ins w:id="3913" w:author="NGUYỄN BÁ THÀNH" w:date="2018-02-28T14:44:00Z"/>
                <w:rFonts w:ascii="Times New Roman" w:hAnsi="Times New Roman"/>
                <w:sz w:val="28"/>
                <w:szCs w:val="28"/>
              </w:rPr>
            </w:pPr>
            <w:ins w:id="3914" w:author="NGUYỄN BÁ THÀNH" w:date="2018-02-28T14:44:00Z">
              <w:r>
                <w:rPr>
                  <w:rFonts w:ascii="Times New Roman" w:hAnsi="Times New Roman"/>
                  <w:sz w:val="28"/>
                  <w:szCs w:val="28"/>
                </w:rPr>
                <w:t>88</w:t>
              </w:r>
            </w:ins>
          </w:p>
        </w:tc>
        <w:tc>
          <w:tcPr>
            <w:tcW w:w="1210" w:type="dxa"/>
            <w:tcBorders>
              <w:top w:val="dotted" w:sz="4" w:space="0" w:color="auto"/>
              <w:left w:val="single" w:sz="4" w:space="0" w:color="000000"/>
              <w:bottom w:val="dotted" w:sz="4" w:space="0" w:color="auto"/>
              <w:right w:val="single" w:sz="4" w:space="0" w:color="000000"/>
            </w:tcBorders>
          </w:tcPr>
          <w:p w14:paraId="20526D07" w14:textId="77777777" w:rsidR="00AA6803" w:rsidRDefault="00AA6803" w:rsidP="006A44EE">
            <w:pPr>
              <w:jc w:val="center"/>
              <w:rPr>
                <w:ins w:id="3915" w:author="NGUYỄN BÁ THÀNH" w:date="2018-02-28T14:44:00Z"/>
                <w:rFonts w:ascii="Times New Roman" w:hAnsi="Times New Roman"/>
                <w:sz w:val="28"/>
                <w:szCs w:val="28"/>
              </w:rPr>
            </w:pPr>
            <w:ins w:id="3916" w:author="NGUYỄN BÁ THÀNH" w:date="2018-02-28T14:44:00Z">
              <w:r>
                <w:rPr>
                  <w:rFonts w:ascii="Times New Roman" w:hAnsi="Times New Roman"/>
                  <w:sz w:val="28"/>
                  <w:szCs w:val="28"/>
                </w:rPr>
                <w:t>28</w:t>
              </w:r>
            </w:ins>
          </w:p>
        </w:tc>
        <w:tc>
          <w:tcPr>
            <w:tcW w:w="1980" w:type="dxa"/>
            <w:tcBorders>
              <w:top w:val="dotted" w:sz="4" w:space="0" w:color="auto"/>
              <w:left w:val="single" w:sz="4" w:space="0" w:color="000000"/>
              <w:bottom w:val="dotted" w:sz="4" w:space="0" w:color="auto"/>
              <w:right w:val="single" w:sz="4" w:space="0" w:color="000000"/>
            </w:tcBorders>
          </w:tcPr>
          <w:p w14:paraId="152D7977" w14:textId="77777777" w:rsidR="00AA6803" w:rsidRDefault="00AA6803" w:rsidP="006A44EE">
            <w:pPr>
              <w:jc w:val="center"/>
              <w:rPr>
                <w:ins w:id="3917" w:author="NGUYỄN BÁ THÀNH" w:date="2018-02-28T14:44:00Z"/>
                <w:rFonts w:ascii="Times New Roman" w:hAnsi="Times New Roman"/>
                <w:sz w:val="28"/>
                <w:szCs w:val="28"/>
              </w:rPr>
            </w:pPr>
            <w:ins w:id="3918" w:author="NGUYỄN BÁ THÀNH" w:date="2018-02-28T14:44:00Z">
              <w:r>
                <w:rPr>
                  <w:rFonts w:ascii="Times New Roman" w:hAnsi="Times New Roman"/>
                  <w:sz w:val="28"/>
                  <w:szCs w:val="28"/>
                </w:rPr>
                <w:t>55</w:t>
              </w:r>
            </w:ins>
          </w:p>
        </w:tc>
        <w:tc>
          <w:tcPr>
            <w:tcW w:w="1760" w:type="dxa"/>
            <w:tcBorders>
              <w:top w:val="dotted" w:sz="4" w:space="0" w:color="auto"/>
              <w:left w:val="single" w:sz="4" w:space="0" w:color="000000"/>
              <w:bottom w:val="dotted" w:sz="4" w:space="0" w:color="auto"/>
              <w:right w:val="single" w:sz="4" w:space="0" w:color="000000"/>
            </w:tcBorders>
          </w:tcPr>
          <w:p w14:paraId="0C998E7E" w14:textId="77777777" w:rsidR="00AA6803" w:rsidRDefault="00AA6803" w:rsidP="006A44EE">
            <w:pPr>
              <w:jc w:val="center"/>
              <w:rPr>
                <w:ins w:id="3919" w:author="NGUYỄN BÁ THÀNH" w:date="2018-02-28T14:44:00Z"/>
                <w:rFonts w:ascii="Times New Roman" w:hAnsi="Times New Roman"/>
                <w:sz w:val="28"/>
                <w:szCs w:val="28"/>
              </w:rPr>
            </w:pPr>
            <w:ins w:id="3920" w:author="NGUYỄN BÁ THÀNH" w:date="2018-02-28T14:44:00Z">
              <w:r>
                <w:rPr>
                  <w:rFonts w:ascii="Times New Roman" w:hAnsi="Times New Roman"/>
                  <w:sz w:val="28"/>
                  <w:szCs w:val="28"/>
                </w:rPr>
                <w:t>5</w:t>
              </w:r>
            </w:ins>
          </w:p>
        </w:tc>
      </w:tr>
      <w:tr w:rsidR="00AA6803" w14:paraId="16FA8CF7" w14:textId="77777777" w:rsidTr="006A44EE">
        <w:trPr>
          <w:ins w:id="3921" w:author="NGUYỄN BÁ THÀNH" w:date="2018-02-28T14:44:00Z"/>
        </w:trPr>
        <w:tc>
          <w:tcPr>
            <w:tcW w:w="828" w:type="dxa"/>
            <w:tcBorders>
              <w:top w:val="dotted" w:sz="4" w:space="0" w:color="auto"/>
              <w:left w:val="single" w:sz="4" w:space="0" w:color="000000"/>
              <w:bottom w:val="single" w:sz="4" w:space="0" w:color="000000"/>
              <w:right w:val="single" w:sz="4" w:space="0" w:color="000000"/>
            </w:tcBorders>
          </w:tcPr>
          <w:p w14:paraId="5CCE887F" w14:textId="77777777" w:rsidR="00AA6803" w:rsidRDefault="00AA6803" w:rsidP="006A44EE">
            <w:pPr>
              <w:rPr>
                <w:ins w:id="3922" w:author="NGUYỄN BÁ THÀNH" w:date="2018-02-28T14:44:00Z"/>
                <w:rFonts w:ascii="Times New Roman" w:hAnsi="Times New Roman"/>
                <w:sz w:val="28"/>
                <w:szCs w:val="28"/>
              </w:rPr>
            </w:pPr>
            <w:ins w:id="3923" w:author="NGUYỄN BÁ THÀNH" w:date="2018-02-28T14:44:00Z">
              <w:r>
                <w:rPr>
                  <w:rFonts w:ascii="Times New Roman" w:hAnsi="Times New Roman"/>
                  <w:sz w:val="28"/>
                  <w:szCs w:val="28"/>
                </w:rPr>
                <w:t>9</w:t>
              </w:r>
            </w:ins>
          </w:p>
        </w:tc>
        <w:tc>
          <w:tcPr>
            <w:tcW w:w="2470" w:type="dxa"/>
            <w:tcBorders>
              <w:top w:val="dotted" w:sz="4" w:space="0" w:color="auto"/>
              <w:left w:val="single" w:sz="4" w:space="0" w:color="000000"/>
              <w:bottom w:val="single" w:sz="4" w:space="0" w:color="000000"/>
              <w:right w:val="single" w:sz="4" w:space="0" w:color="000000"/>
            </w:tcBorders>
          </w:tcPr>
          <w:p w14:paraId="7A5745A0" w14:textId="77777777" w:rsidR="00AA6803" w:rsidRDefault="00AA6803" w:rsidP="006A44EE">
            <w:pPr>
              <w:rPr>
                <w:ins w:id="3924" w:author="NGUYỄN BÁ THÀNH" w:date="2018-02-28T14:44:00Z"/>
                <w:rFonts w:ascii="Times New Roman" w:hAnsi="Times New Roman"/>
                <w:sz w:val="28"/>
                <w:szCs w:val="28"/>
              </w:rPr>
            </w:pPr>
            <w:ins w:id="3925" w:author="NGUYỄN BÁ THÀNH" w:date="2018-02-28T14:44:00Z">
              <w:r>
                <w:rPr>
                  <w:rFonts w:ascii="Times New Roman" w:hAnsi="Times New Roman"/>
                  <w:sz w:val="28"/>
                  <w:szCs w:val="28"/>
                </w:rPr>
                <w:t>Thông Châu</w:t>
              </w:r>
            </w:ins>
          </w:p>
        </w:tc>
        <w:tc>
          <w:tcPr>
            <w:tcW w:w="1320" w:type="dxa"/>
            <w:tcBorders>
              <w:top w:val="dotted" w:sz="4" w:space="0" w:color="auto"/>
              <w:left w:val="single" w:sz="4" w:space="0" w:color="000000"/>
              <w:bottom w:val="single" w:sz="4" w:space="0" w:color="000000"/>
              <w:right w:val="single" w:sz="4" w:space="0" w:color="000000"/>
            </w:tcBorders>
          </w:tcPr>
          <w:p w14:paraId="011714FF" w14:textId="77777777" w:rsidR="00AA6803" w:rsidRDefault="00AA6803" w:rsidP="006A44EE">
            <w:pPr>
              <w:jc w:val="center"/>
              <w:rPr>
                <w:ins w:id="3926" w:author="NGUYỄN BÁ THÀNH" w:date="2018-02-28T14:44:00Z"/>
                <w:rFonts w:ascii="Times New Roman" w:hAnsi="Times New Roman"/>
                <w:sz w:val="28"/>
                <w:szCs w:val="28"/>
              </w:rPr>
            </w:pPr>
            <w:ins w:id="3927" w:author="NGUYỄN BÁ THÀNH" w:date="2018-02-28T14:44:00Z">
              <w:r>
                <w:rPr>
                  <w:rFonts w:ascii="Times New Roman" w:hAnsi="Times New Roman"/>
                  <w:sz w:val="28"/>
                  <w:szCs w:val="28"/>
                </w:rPr>
                <w:t>27</w:t>
              </w:r>
            </w:ins>
          </w:p>
        </w:tc>
        <w:tc>
          <w:tcPr>
            <w:tcW w:w="1210" w:type="dxa"/>
            <w:tcBorders>
              <w:top w:val="dotted" w:sz="4" w:space="0" w:color="auto"/>
              <w:left w:val="single" w:sz="4" w:space="0" w:color="000000"/>
              <w:bottom w:val="single" w:sz="4" w:space="0" w:color="000000"/>
              <w:right w:val="single" w:sz="4" w:space="0" w:color="000000"/>
            </w:tcBorders>
          </w:tcPr>
          <w:p w14:paraId="6D8D3681" w14:textId="77777777" w:rsidR="00AA6803" w:rsidRDefault="00AA6803" w:rsidP="006A44EE">
            <w:pPr>
              <w:jc w:val="center"/>
              <w:rPr>
                <w:ins w:id="3928" w:author="NGUYỄN BÁ THÀNH" w:date="2018-02-28T14:44:00Z"/>
                <w:rFonts w:ascii="Times New Roman" w:hAnsi="Times New Roman"/>
                <w:sz w:val="28"/>
                <w:szCs w:val="28"/>
              </w:rPr>
            </w:pPr>
            <w:ins w:id="3929" w:author="NGUYỄN BÁ THÀNH" w:date="2018-02-28T14:44:00Z">
              <w:r>
                <w:rPr>
                  <w:rFonts w:ascii="Times New Roman" w:hAnsi="Times New Roman"/>
                  <w:sz w:val="28"/>
                  <w:szCs w:val="28"/>
                </w:rPr>
                <w:t>9</w:t>
              </w:r>
            </w:ins>
          </w:p>
        </w:tc>
        <w:tc>
          <w:tcPr>
            <w:tcW w:w="1980" w:type="dxa"/>
            <w:tcBorders>
              <w:top w:val="dotted" w:sz="4" w:space="0" w:color="auto"/>
              <w:left w:val="single" w:sz="4" w:space="0" w:color="000000"/>
              <w:bottom w:val="single" w:sz="4" w:space="0" w:color="000000"/>
              <w:right w:val="single" w:sz="4" w:space="0" w:color="000000"/>
            </w:tcBorders>
          </w:tcPr>
          <w:p w14:paraId="5D70D1B9" w14:textId="77777777" w:rsidR="00AA6803" w:rsidRDefault="00AA6803" w:rsidP="006A44EE">
            <w:pPr>
              <w:jc w:val="center"/>
              <w:rPr>
                <w:ins w:id="3930" w:author="NGUYỄN BÁ THÀNH" w:date="2018-02-28T14:44:00Z"/>
                <w:rFonts w:ascii="Times New Roman" w:hAnsi="Times New Roman"/>
                <w:sz w:val="28"/>
                <w:szCs w:val="28"/>
              </w:rPr>
            </w:pPr>
            <w:ins w:id="3931" w:author="NGUYỄN BÁ THÀNH" w:date="2018-02-28T14:44:00Z">
              <w:r>
                <w:rPr>
                  <w:rFonts w:ascii="Times New Roman" w:hAnsi="Times New Roman"/>
                  <w:sz w:val="28"/>
                  <w:szCs w:val="28"/>
                </w:rPr>
                <w:t>12</w:t>
              </w:r>
            </w:ins>
          </w:p>
        </w:tc>
        <w:tc>
          <w:tcPr>
            <w:tcW w:w="1760" w:type="dxa"/>
            <w:tcBorders>
              <w:top w:val="dotted" w:sz="4" w:space="0" w:color="auto"/>
              <w:left w:val="single" w:sz="4" w:space="0" w:color="000000"/>
              <w:bottom w:val="single" w:sz="4" w:space="0" w:color="000000"/>
              <w:right w:val="single" w:sz="4" w:space="0" w:color="000000"/>
            </w:tcBorders>
          </w:tcPr>
          <w:p w14:paraId="4C2A89F0" w14:textId="77777777" w:rsidR="00AA6803" w:rsidRDefault="00AA6803" w:rsidP="006A44EE">
            <w:pPr>
              <w:jc w:val="center"/>
              <w:rPr>
                <w:ins w:id="3932" w:author="NGUYỄN BÁ THÀNH" w:date="2018-02-28T14:44:00Z"/>
                <w:rFonts w:ascii="Times New Roman" w:hAnsi="Times New Roman"/>
                <w:sz w:val="28"/>
                <w:szCs w:val="28"/>
              </w:rPr>
            </w:pPr>
            <w:ins w:id="3933" w:author="NGUYỄN BÁ THÀNH" w:date="2018-02-28T14:44:00Z">
              <w:r>
                <w:rPr>
                  <w:rFonts w:ascii="Times New Roman" w:hAnsi="Times New Roman"/>
                  <w:sz w:val="28"/>
                  <w:szCs w:val="28"/>
                </w:rPr>
                <w:t>6</w:t>
              </w:r>
            </w:ins>
          </w:p>
        </w:tc>
      </w:tr>
      <w:tr w:rsidR="00AA6803" w14:paraId="15719CF1" w14:textId="77777777" w:rsidTr="006A44EE">
        <w:trPr>
          <w:ins w:id="3934" w:author="NGUYỄN BÁ THÀNH" w:date="2018-02-28T14:44:00Z"/>
        </w:trPr>
        <w:tc>
          <w:tcPr>
            <w:tcW w:w="828" w:type="dxa"/>
            <w:tcBorders>
              <w:top w:val="single" w:sz="4" w:space="0" w:color="000000"/>
              <w:left w:val="single" w:sz="4" w:space="0" w:color="000000"/>
              <w:bottom w:val="single" w:sz="4" w:space="0" w:color="000000"/>
              <w:right w:val="single" w:sz="4" w:space="0" w:color="000000"/>
            </w:tcBorders>
          </w:tcPr>
          <w:p w14:paraId="24FE8BDD" w14:textId="77777777" w:rsidR="00AA6803" w:rsidRDefault="00AA6803" w:rsidP="006A44EE">
            <w:pPr>
              <w:rPr>
                <w:ins w:id="3935" w:author="NGUYỄN BÁ THÀNH" w:date="2018-02-28T14:44:00Z"/>
                <w:sz w:val="28"/>
                <w:szCs w:val="28"/>
              </w:rPr>
            </w:pPr>
          </w:p>
        </w:tc>
        <w:tc>
          <w:tcPr>
            <w:tcW w:w="2470" w:type="dxa"/>
            <w:tcBorders>
              <w:top w:val="single" w:sz="4" w:space="0" w:color="000000"/>
              <w:left w:val="single" w:sz="4" w:space="0" w:color="000000"/>
              <w:bottom w:val="single" w:sz="4" w:space="0" w:color="000000"/>
              <w:right w:val="single" w:sz="4" w:space="0" w:color="000000"/>
            </w:tcBorders>
          </w:tcPr>
          <w:p w14:paraId="54487699" w14:textId="77777777" w:rsidR="00AA6803" w:rsidRDefault="00AA6803" w:rsidP="006A44EE">
            <w:pPr>
              <w:rPr>
                <w:ins w:id="3936" w:author="NGUYỄN BÁ THÀNH" w:date="2018-02-28T14:44:00Z"/>
                <w:sz w:val="28"/>
                <w:szCs w:val="28"/>
              </w:rPr>
            </w:pPr>
            <w:ins w:id="3937" w:author="NGUYỄN BÁ THÀNH" w:date="2018-02-28T14:44:00Z">
              <w:r>
                <w:rPr>
                  <w:sz w:val="28"/>
                  <w:szCs w:val="28"/>
                </w:rPr>
                <w:t>Tổng</w:t>
              </w:r>
            </w:ins>
          </w:p>
        </w:tc>
        <w:tc>
          <w:tcPr>
            <w:tcW w:w="1320" w:type="dxa"/>
            <w:tcBorders>
              <w:top w:val="single" w:sz="4" w:space="0" w:color="000000"/>
              <w:left w:val="single" w:sz="4" w:space="0" w:color="000000"/>
              <w:bottom w:val="single" w:sz="4" w:space="0" w:color="000000"/>
              <w:right w:val="single" w:sz="4" w:space="0" w:color="000000"/>
            </w:tcBorders>
          </w:tcPr>
          <w:p w14:paraId="7AFAB933" w14:textId="77777777" w:rsidR="00AA6803" w:rsidRDefault="00AA6803" w:rsidP="006A44EE">
            <w:pPr>
              <w:jc w:val="center"/>
              <w:rPr>
                <w:ins w:id="3938" w:author="NGUYỄN BÁ THÀNH" w:date="2018-02-28T14:44:00Z"/>
                <w:sz w:val="28"/>
                <w:szCs w:val="28"/>
              </w:rPr>
            </w:pPr>
            <w:ins w:id="3939" w:author="NGUYỄN BÁ THÀNH" w:date="2018-02-28T14:44:00Z">
              <w:r>
                <w:rPr>
                  <w:sz w:val="28"/>
                  <w:szCs w:val="28"/>
                </w:rPr>
                <w:t>576</w:t>
              </w:r>
            </w:ins>
          </w:p>
        </w:tc>
        <w:tc>
          <w:tcPr>
            <w:tcW w:w="1210" w:type="dxa"/>
            <w:tcBorders>
              <w:top w:val="single" w:sz="4" w:space="0" w:color="000000"/>
              <w:left w:val="single" w:sz="4" w:space="0" w:color="000000"/>
              <w:bottom w:val="single" w:sz="4" w:space="0" w:color="000000"/>
              <w:right w:val="single" w:sz="4" w:space="0" w:color="000000"/>
            </w:tcBorders>
          </w:tcPr>
          <w:p w14:paraId="7F9FCFC3" w14:textId="77777777" w:rsidR="00AA6803" w:rsidRDefault="00AA6803" w:rsidP="006A44EE">
            <w:pPr>
              <w:jc w:val="center"/>
              <w:rPr>
                <w:ins w:id="3940" w:author="NGUYỄN BÁ THÀNH" w:date="2018-02-28T14:44:00Z"/>
                <w:sz w:val="28"/>
                <w:szCs w:val="28"/>
              </w:rPr>
            </w:pPr>
            <w:ins w:id="3941" w:author="NGUYỄN BÁ THÀNH" w:date="2018-02-28T14:44:00Z">
              <w:r>
                <w:rPr>
                  <w:sz w:val="28"/>
                  <w:szCs w:val="28"/>
                </w:rPr>
                <w:t>450</w:t>
              </w:r>
            </w:ins>
          </w:p>
        </w:tc>
        <w:tc>
          <w:tcPr>
            <w:tcW w:w="1980" w:type="dxa"/>
            <w:tcBorders>
              <w:top w:val="single" w:sz="4" w:space="0" w:color="000000"/>
              <w:left w:val="single" w:sz="4" w:space="0" w:color="000000"/>
              <w:bottom w:val="single" w:sz="4" w:space="0" w:color="000000"/>
              <w:right w:val="single" w:sz="4" w:space="0" w:color="000000"/>
            </w:tcBorders>
          </w:tcPr>
          <w:p w14:paraId="30F25DF5" w14:textId="77777777" w:rsidR="00AA6803" w:rsidRDefault="00AA6803" w:rsidP="006A44EE">
            <w:pPr>
              <w:jc w:val="center"/>
              <w:rPr>
                <w:ins w:id="3942" w:author="NGUYỄN BÁ THÀNH" w:date="2018-02-28T14:44:00Z"/>
                <w:sz w:val="28"/>
                <w:szCs w:val="28"/>
              </w:rPr>
            </w:pPr>
            <w:ins w:id="3943" w:author="NGUYỄN BÁ THÀNH" w:date="2018-02-28T14:44:00Z">
              <w:r>
                <w:rPr>
                  <w:sz w:val="28"/>
                  <w:szCs w:val="28"/>
                </w:rPr>
                <w:t>26</w:t>
              </w:r>
            </w:ins>
          </w:p>
        </w:tc>
        <w:tc>
          <w:tcPr>
            <w:tcW w:w="1760" w:type="dxa"/>
            <w:tcBorders>
              <w:top w:val="single" w:sz="4" w:space="0" w:color="000000"/>
              <w:left w:val="single" w:sz="4" w:space="0" w:color="000000"/>
              <w:bottom w:val="single" w:sz="4" w:space="0" w:color="000000"/>
              <w:right w:val="single" w:sz="4" w:space="0" w:color="000000"/>
            </w:tcBorders>
          </w:tcPr>
          <w:p w14:paraId="5D0B4C0E" w14:textId="77777777" w:rsidR="00AA6803" w:rsidRDefault="00AA6803" w:rsidP="006A44EE">
            <w:pPr>
              <w:jc w:val="center"/>
              <w:rPr>
                <w:ins w:id="3944" w:author="NGUYỄN BÁ THÀNH" w:date="2018-02-28T14:44:00Z"/>
                <w:sz w:val="28"/>
                <w:szCs w:val="28"/>
              </w:rPr>
            </w:pPr>
            <w:ins w:id="3945" w:author="NGUYỄN BÁ THÀNH" w:date="2018-02-28T14:44:00Z">
              <w:r>
                <w:rPr>
                  <w:sz w:val="28"/>
                  <w:szCs w:val="28"/>
                </w:rPr>
                <w:t>100</w:t>
              </w:r>
            </w:ins>
          </w:p>
        </w:tc>
      </w:tr>
    </w:tbl>
    <w:p w14:paraId="429E7396" w14:textId="77777777" w:rsidR="00AA6803" w:rsidRDefault="00AA6803" w:rsidP="00AA6803">
      <w:pPr>
        <w:rPr>
          <w:ins w:id="3946" w:author="NGUYỄN BÁ THÀNH" w:date="2018-02-28T14:44:00Z"/>
          <w:sz w:val="28"/>
          <w:szCs w:val="28"/>
        </w:rPr>
      </w:pPr>
    </w:p>
    <w:p w14:paraId="53C51782" w14:textId="77777777" w:rsidR="00AA6803" w:rsidRDefault="00AA6803" w:rsidP="00AA6803">
      <w:pPr>
        <w:rPr>
          <w:ins w:id="3947" w:author="NGUYỄN BÁ THÀNH" w:date="2018-02-28T14:44:00Z"/>
          <w:rFonts w:ascii="Times New Roman" w:hAnsi="Times New Roman"/>
          <w:b/>
          <w:sz w:val="28"/>
          <w:szCs w:val="28"/>
        </w:rPr>
      </w:pPr>
      <w:ins w:id="3948" w:author="NGUYỄN BÁ THÀNH" w:date="2018-02-28T14:44:00Z">
        <w:r>
          <w:rPr>
            <w:rFonts w:ascii="Times New Roman" w:hAnsi="Times New Roman"/>
            <w:b/>
            <w:sz w:val="28"/>
            <w:szCs w:val="28"/>
          </w:rPr>
          <w:t>6.-Nước vệ sinh môi trường</w:t>
        </w:r>
      </w:ins>
    </w:p>
    <w:tbl>
      <w:tblPr>
        <w:tblStyle w:val="TableGrid"/>
        <w:tblW w:w="9370" w:type="dxa"/>
        <w:tblLook w:val="01E0" w:firstRow="1" w:lastRow="1" w:firstColumn="1" w:lastColumn="1" w:noHBand="0" w:noVBand="0"/>
      </w:tblPr>
      <w:tblGrid>
        <w:gridCol w:w="1004"/>
        <w:gridCol w:w="887"/>
        <w:gridCol w:w="910"/>
        <w:gridCol w:w="894"/>
        <w:gridCol w:w="1122"/>
        <w:gridCol w:w="1415"/>
        <w:gridCol w:w="1060"/>
        <w:gridCol w:w="1110"/>
        <w:gridCol w:w="968"/>
      </w:tblGrid>
      <w:tr w:rsidR="00AA6803" w14:paraId="7FAA7462" w14:textId="77777777" w:rsidTr="006A44EE">
        <w:trPr>
          <w:ins w:id="3949" w:author="NGUYỄN BÁ THÀNH" w:date="2018-02-28T14:44:00Z"/>
        </w:trPr>
        <w:tc>
          <w:tcPr>
            <w:tcW w:w="1004" w:type="dxa"/>
            <w:tcBorders>
              <w:top w:val="single" w:sz="4" w:space="0" w:color="000000"/>
              <w:left w:val="single" w:sz="4" w:space="0" w:color="000000"/>
              <w:bottom w:val="single" w:sz="4" w:space="0" w:color="000000"/>
              <w:right w:val="single" w:sz="4" w:space="0" w:color="000000"/>
            </w:tcBorders>
          </w:tcPr>
          <w:p w14:paraId="4B23C425" w14:textId="77777777" w:rsidR="00AA6803" w:rsidRDefault="00AA6803" w:rsidP="006A44EE">
            <w:pPr>
              <w:jc w:val="center"/>
              <w:rPr>
                <w:ins w:id="3950" w:author="NGUYỄN BÁ THÀNH" w:date="2018-02-28T14:44:00Z"/>
                <w:rFonts w:cs="Arial"/>
                <w:sz w:val="26"/>
                <w:szCs w:val="28"/>
              </w:rPr>
            </w:pPr>
            <w:ins w:id="3951" w:author="NGUYỄN BÁ THÀNH" w:date="2018-02-28T14:44:00Z">
              <w:r>
                <w:rPr>
                  <w:rFonts w:cs="Arial"/>
                  <w:sz w:val="26"/>
                  <w:szCs w:val="28"/>
                </w:rPr>
                <w:t>Thôn</w:t>
              </w:r>
            </w:ins>
          </w:p>
        </w:tc>
        <w:tc>
          <w:tcPr>
            <w:tcW w:w="887" w:type="dxa"/>
            <w:tcBorders>
              <w:top w:val="single" w:sz="4" w:space="0" w:color="000000"/>
              <w:left w:val="single" w:sz="4" w:space="0" w:color="000000"/>
              <w:bottom w:val="single" w:sz="4" w:space="0" w:color="000000"/>
              <w:right w:val="single" w:sz="4" w:space="0" w:color="000000"/>
            </w:tcBorders>
          </w:tcPr>
          <w:p w14:paraId="3628AB30" w14:textId="77777777" w:rsidR="00AA6803" w:rsidRDefault="00AA6803" w:rsidP="006A44EE">
            <w:pPr>
              <w:jc w:val="center"/>
              <w:rPr>
                <w:ins w:id="3952" w:author="NGUYỄN BÁ THÀNH" w:date="2018-02-28T14:44:00Z"/>
                <w:rFonts w:cs="Arial"/>
                <w:sz w:val="26"/>
                <w:szCs w:val="28"/>
              </w:rPr>
            </w:pPr>
            <w:ins w:id="3953" w:author="NGUYỄN BÁ THÀNH" w:date="2018-02-28T14:44:00Z">
              <w:r>
                <w:rPr>
                  <w:rFonts w:cs="Arial"/>
                  <w:sz w:val="26"/>
                  <w:szCs w:val="28"/>
                </w:rPr>
                <w:t>Số hộ</w:t>
              </w:r>
            </w:ins>
          </w:p>
        </w:tc>
        <w:tc>
          <w:tcPr>
            <w:tcW w:w="910" w:type="dxa"/>
            <w:tcBorders>
              <w:top w:val="single" w:sz="4" w:space="0" w:color="000000"/>
              <w:left w:val="single" w:sz="4" w:space="0" w:color="000000"/>
              <w:bottom w:val="single" w:sz="4" w:space="0" w:color="000000"/>
              <w:right w:val="single" w:sz="4" w:space="0" w:color="000000"/>
            </w:tcBorders>
          </w:tcPr>
          <w:p w14:paraId="513C31EB" w14:textId="77777777" w:rsidR="00AA6803" w:rsidRDefault="00AA6803" w:rsidP="006A44EE">
            <w:pPr>
              <w:jc w:val="center"/>
              <w:rPr>
                <w:ins w:id="3954" w:author="NGUYỄN BÁ THÀNH" w:date="2018-02-28T14:44:00Z"/>
                <w:rFonts w:cs="Arial"/>
                <w:sz w:val="26"/>
                <w:szCs w:val="28"/>
              </w:rPr>
            </w:pPr>
            <w:ins w:id="3955" w:author="NGUYỄN BÁ THÀNH" w:date="2018-02-28T14:44:00Z">
              <w:r>
                <w:rPr>
                  <w:rFonts w:cs="Arial"/>
                  <w:sz w:val="26"/>
                  <w:szCs w:val="28"/>
                </w:rPr>
                <w:t>Giếng dao</w:t>
              </w:r>
            </w:ins>
          </w:p>
        </w:tc>
        <w:tc>
          <w:tcPr>
            <w:tcW w:w="894" w:type="dxa"/>
            <w:tcBorders>
              <w:top w:val="single" w:sz="4" w:space="0" w:color="000000"/>
              <w:left w:val="single" w:sz="4" w:space="0" w:color="000000"/>
              <w:bottom w:val="single" w:sz="4" w:space="0" w:color="000000"/>
              <w:right w:val="single" w:sz="4" w:space="0" w:color="000000"/>
            </w:tcBorders>
          </w:tcPr>
          <w:p w14:paraId="0D53EA47" w14:textId="77777777" w:rsidR="00AA6803" w:rsidRDefault="00AA6803" w:rsidP="006A44EE">
            <w:pPr>
              <w:jc w:val="center"/>
              <w:rPr>
                <w:ins w:id="3956" w:author="NGUYỄN BÁ THÀNH" w:date="2018-02-28T14:44:00Z"/>
                <w:rFonts w:cs="Arial"/>
                <w:sz w:val="26"/>
                <w:szCs w:val="28"/>
              </w:rPr>
            </w:pPr>
            <w:ins w:id="3957" w:author="NGUYỄN BÁ THÀNH" w:date="2018-02-28T14:44:00Z">
              <w:r>
                <w:rPr>
                  <w:rFonts w:cs="Arial"/>
                  <w:sz w:val="26"/>
                  <w:szCs w:val="28"/>
                </w:rPr>
                <w:t>Bể nuóc</w:t>
              </w:r>
            </w:ins>
          </w:p>
        </w:tc>
        <w:tc>
          <w:tcPr>
            <w:tcW w:w="1122" w:type="dxa"/>
            <w:tcBorders>
              <w:top w:val="single" w:sz="4" w:space="0" w:color="000000"/>
              <w:left w:val="single" w:sz="4" w:space="0" w:color="000000"/>
              <w:bottom w:val="single" w:sz="4" w:space="0" w:color="000000"/>
              <w:right w:val="single" w:sz="4" w:space="0" w:color="000000"/>
            </w:tcBorders>
          </w:tcPr>
          <w:p w14:paraId="674F5A77" w14:textId="77777777" w:rsidR="00AA6803" w:rsidRDefault="00AA6803" w:rsidP="006A44EE">
            <w:pPr>
              <w:jc w:val="center"/>
              <w:rPr>
                <w:ins w:id="3958" w:author="NGUYỄN BÁ THÀNH" w:date="2018-02-28T14:44:00Z"/>
                <w:rFonts w:cs="Arial"/>
                <w:sz w:val="26"/>
                <w:szCs w:val="28"/>
              </w:rPr>
            </w:pPr>
            <w:ins w:id="3959" w:author="NGUYỄN BÁ THÀNH" w:date="2018-02-28T14:44:00Z">
              <w:r>
                <w:rPr>
                  <w:rFonts w:cs="Arial"/>
                  <w:sz w:val="26"/>
                  <w:szCs w:val="28"/>
                </w:rPr>
                <w:t>Nước tự chảy</w:t>
              </w:r>
            </w:ins>
          </w:p>
        </w:tc>
        <w:tc>
          <w:tcPr>
            <w:tcW w:w="1415" w:type="dxa"/>
            <w:tcBorders>
              <w:top w:val="single" w:sz="4" w:space="0" w:color="000000"/>
              <w:left w:val="single" w:sz="4" w:space="0" w:color="000000"/>
              <w:bottom w:val="single" w:sz="4" w:space="0" w:color="000000"/>
              <w:right w:val="single" w:sz="4" w:space="0" w:color="000000"/>
            </w:tcBorders>
          </w:tcPr>
          <w:p w14:paraId="6A4E7BAB" w14:textId="77777777" w:rsidR="00AA6803" w:rsidRDefault="00AA6803" w:rsidP="006A44EE">
            <w:pPr>
              <w:jc w:val="center"/>
              <w:rPr>
                <w:ins w:id="3960" w:author="NGUYỄN BÁ THÀNH" w:date="2018-02-28T14:44:00Z"/>
                <w:rFonts w:cs="Arial"/>
                <w:sz w:val="26"/>
                <w:szCs w:val="28"/>
              </w:rPr>
            </w:pPr>
            <w:ins w:id="3961" w:author="NGUYỄN BÁ THÀNH" w:date="2018-02-28T14:44:00Z">
              <w:r>
                <w:rPr>
                  <w:rFonts w:cs="Arial"/>
                  <w:sz w:val="26"/>
                  <w:szCs w:val="28"/>
                </w:rPr>
                <w:t>Không có dụng cụ chứa</w:t>
              </w:r>
            </w:ins>
          </w:p>
        </w:tc>
        <w:tc>
          <w:tcPr>
            <w:tcW w:w="1060" w:type="dxa"/>
            <w:tcBorders>
              <w:top w:val="single" w:sz="4" w:space="0" w:color="000000"/>
              <w:left w:val="single" w:sz="4" w:space="0" w:color="000000"/>
              <w:bottom w:val="single" w:sz="4" w:space="0" w:color="000000"/>
              <w:right w:val="single" w:sz="4" w:space="0" w:color="000000"/>
            </w:tcBorders>
          </w:tcPr>
          <w:p w14:paraId="5FEB334C" w14:textId="77777777" w:rsidR="00AA6803" w:rsidRDefault="00AA6803" w:rsidP="006A44EE">
            <w:pPr>
              <w:jc w:val="center"/>
              <w:rPr>
                <w:ins w:id="3962" w:author="NGUYỄN BÁ THÀNH" w:date="2018-02-28T14:44:00Z"/>
                <w:rFonts w:cs="Arial"/>
                <w:sz w:val="26"/>
                <w:szCs w:val="28"/>
              </w:rPr>
            </w:pPr>
            <w:ins w:id="3963" w:author="NGUYỄN BÁ THÀNH" w:date="2018-02-28T14:44:00Z">
              <w:r>
                <w:rPr>
                  <w:rFonts w:cs="Arial"/>
                  <w:sz w:val="26"/>
                  <w:szCs w:val="28"/>
                </w:rPr>
                <w:t>Nhà VS  tự hoại</w:t>
              </w:r>
            </w:ins>
          </w:p>
        </w:tc>
        <w:tc>
          <w:tcPr>
            <w:tcW w:w="1110" w:type="dxa"/>
            <w:tcBorders>
              <w:top w:val="single" w:sz="4" w:space="0" w:color="000000"/>
              <w:left w:val="single" w:sz="4" w:space="0" w:color="000000"/>
              <w:bottom w:val="single" w:sz="4" w:space="0" w:color="000000"/>
              <w:right w:val="single" w:sz="4" w:space="0" w:color="000000"/>
            </w:tcBorders>
          </w:tcPr>
          <w:p w14:paraId="5D1BE531" w14:textId="77777777" w:rsidR="00AA6803" w:rsidRDefault="00AA6803" w:rsidP="006A44EE">
            <w:pPr>
              <w:jc w:val="center"/>
              <w:rPr>
                <w:ins w:id="3964" w:author="NGUYỄN BÁ THÀNH" w:date="2018-02-28T14:44:00Z"/>
                <w:rFonts w:cs="Arial"/>
                <w:sz w:val="26"/>
                <w:szCs w:val="28"/>
              </w:rPr>
            </w:pPr>
            <w:ins w:id="3965" w:author="NGUYỄN BÁ THÀNH" w:date="2018-02-28T14:44:00Z">
              <w:r>
                <w:rPr>
                  <w:rFonts w:cs="Arial"/>
                  <w:sz w:val="26"/>
                  <w:szCs w:val="28"/>
                </w:rPr>
                <w:t>nhà VS tạm</w:t>
              </w:r>
            </w:ins>
          </w:p>
        </w:tc>
        <w:tc>
          <w:tcPr>
            <w:tcW w:w="968" w:type="dxa"/>
            <w:tcBorders>
              <w:top w:val="single" w:sz="4" w:space="0" w:color="000000"/>
              <w:left w:val="single" w:sz="4" w:space="0" w:color="000000"/>
              <w:bottom w:val="single" w:sz="4" w:space="0" w:color="000000"/>
              <w:right w:val="single" w:sz="4" w:space="0" w:color="000000"/>
            </w:tcBorders>
          </w:tcPr>
          <w:p w14:paraId="123468F0" w14:textId="77777777" w:rsidR="00AA6803" w:rsidRDefault="00AA6803" w:rsidP="006A44EE">
            <w:pPr>
              <w:jc w:val="center"/>
              <w:rPr>
                <w:ins w:id="3966" w:author="NGUYỄN BÁ THÀNH" w:date="2018-02-28T14:44:00Z"/>
                <w:rFonts w:cs="Arial"/>
                <w:sz w:val="26"/>
                <w:szCs w:val="28"/>
              </w:rPr>
            </w:pPr>
            <w:ins w:id="3967" w:author="NGUYỄN BÁ THÀNH" w:date="2018-02-28T14:44:00Z">
              <w:r>
                <w:rPr>
                  <w:rFonts w:cs="Arial"/>
                  <w:sz w:val="26"/>
                  <w:szCs w:val="28"/>
                </w:rPr>
                <w:t>Không có</w:t>
              </w:r>
            </w:ins>
          </w:p>
        </w:tc>
      </w:tr>
      <w:tr w:rsidR="00AA6803" w14:paraId="3D4DAC81" w14:textId="77777777" w:rsidTr="006A44EE">
        <w:trPr>
          <w:ins w:id="3968" w:author="NGUYỄN BÁ THÀNH" w:date="2018-02-28T14:44:00Z"/>
        </w:trPr>
        <w:tc>
          <w:tcPr>
            <w:tcW w:w="1004" w:type="dxa"/>
            <w:tcBorders>
              <w:top w:val="single" w:sz="4" w:space="0" w:color="000000"/>
              <w:left w:val="single" w:sz="4" w:space="0" w:color="000000"/>
              <w:bottom w:val="dotted" w:sz="4" w:space="0" w:color="auto"/>
              <w:right w:val="single" w:sz="4" w:space="0" w:color="000000"/>
            </w:tcBorders>
          </w:tcPr>
          <w:p w14:paraId="493FD274" w14:textId="77777777" w:rsidR="00AA6803" w:rsidRDefault="00AA6803" w:rsidP="006A44EE">
            <w:pPr>
              <w:rPr>
                <w:ins w:id="3969" w:author="NGUYỄN BÁ THÀNH" w:date="2018-02-28T14:44:00Z"/>
                <w:rFonts w:ascii="Times New Roman" w:hAnsi="Times New Roman"/>
                <w:sz w:val="28"/>
                <w:szCs w:val="28"/>
              </w:rPr>
            </w:pPr>
            <w:ins w:id="3970" w:author="NGUYỄN BÁ THÀNH" w:date="2018-02-28T14:44:00Z">
              <w:r>
                <w:rPr>
                  <w:rFonts w:ascii="Times New Roman" w:hAnsi="Times New Roman"/>
                  <w:sz w:val="28"/>
                  <w:szCs w:val="28"/>
                </w:rPr>
                <w:t>Sú Cáu</w:t>
              </w:r>
            </w:ins>
          </w:p>
        </w:tc>
        <w:tc>
          <w:tcPr>
            <w:tcW w:w="887" w:type="dxa"/>
            <w:tcBorders>
              <w:top w:val="single" w:sz="4" w:space="0" w:color="000000"/>
              <w:left w:val="single" w:sz="4" w:space="0" w:color="000000"/>
              <w:bottom w:val="dotted" w:sz="4" w:space="0" w:color="auto"/>
              <w:right w:val="single" w:sz="4" w:space="0" w:color="000000"/>
            </w:tcBorders>
          </w:tcPr>
          <w:p w14:paraId="307999E9" w14:textId="77777777" w:rsidR="00AA6803" w:rsidRDefault="00AA6803" w:rsidP="006A44EE">
            <w:pPr>
              <w:jc w:val="center"/>
              <w:rPr>
                <w:ins w:id="3971" w:author="NGUYỄN BÁ THÀNH" w:date="2018-02-28T14:44:00Z"/>
                <w:rFonts w:ascii="Times New Roman" w:hAnsi="Times New Roman"/>
                <w:sz w:val="28"/>
                <w:szCs w:val="28"/>
              </w:rPr>
            </w:pPr>
            <w:ins w:id="3972" w:author="NGUYỄN BÁ THÀNH" w:date="2018-02-28T14:44:00Z">
              <w:r>
                <w:rPr>
                  <w:rFonts w:ascii="Times New Roman" w:hAnsi="Times New Roman"/>
                  <w:sz w:val="28"/>
                  <w:szCs w:val="28"/>
                </w:rPr>
                <w:t>37</w:t>
              </w:r>
            </w:ins>
          </w:p>
        </w:tc>
        <w:tc>
          <w:tcPr>
            <w:tcW w:w="910" w:type="dxa"/>
            <w:tcBorders>
              <w:top w:val="single" w:sz="4" w:space="0" w:color="000000"/>
              <w:left w:val="single" w:sz="4" w:space="0" w:color="000000"/>
              <w:bottom w:val="dotted" w:sz="4" w:space="0" w:color="auto"/>
              <w:right w:val="single" w:sz="4" w:space="0" w:color="000000"/>
            </w:tcBorders>
          </w:tcPr>
          <w:p w14:paraId="44125D74" w14:textId="77777777" w:rsidR="00AA6803" w:rsidRDefault="00AA6803" w:rsidP="006A44EE">
            <w:pPr>
              <w:jc w:val="center"/>
              <w:rPr>
                <w:ins w:id="3973" w:author="NGUYỄN BÁ THÀNH" w:date="2018-02-28T14:44:00Z"/>
                <w:rFonts w:ascii="Times New Roman" w:hAnsi="Times New Roman"/>
                <w:sz w:val="28"/>
                <w:szCs w:val="28"/>
              </w:rPr>
            </w:pPr>
          </w:p>
        </w:tc>
        <w:tc>
          <w:tcPr>
            <w:tcW w:w="894" w:type="dxa"/>
            <w:tcBorders>
              <w:top w:val="single" w:sz="4" w:space="0" w:color="000000"/>
              <w:left w:val="single" w:sz="4" w:space="0" w:color="000000"/>
              <w:bottom w:val="dotted" w:sz="4" w:space="0" w:color="auto"/>
              <w:right w:val="single" w:sz="4" w:space="0" w:color="000000"/>
            </w:tcBorders>
          </w:tcPr>
          <w:p w14:paraId="0F9814DE" w14:textId="77777777" w:rsidR="00AA6803" w:rsidRDefault="00AA6803" w:rsidP="006A44EE">
            <w:pPr>
              <w:jc w:val="center"/>
              <w:rPr>
                <w:ins w:id="3974" w:author="NGUYỄN BÁ THÀNH" w:date="2018-02-28T14:44:00Z"/>
                <w:rFonts w:ascii="Times New Roman" w:hAnsi="Times New Roman"/>
                <w:sz w:val="28"/>
                <w:szCs w:val="28"/>
              </w:rPr>
            </w:pPr>
          </w:p>
        </w:tc>
        <w:tc>
          <w:tcPr>
            <w:tcW w:w="1122" w:type="dxa"/>
            <w:tcBorders>
              <w:top w:val="single" w:sz="4" w:space="0" w:color="000000"/>
              <w:left w:val="single" w:sz="4" w:space="0" w:color="000000"/>
              <w:bottom w:val="dotted" w:sz="4" w:space="0" w:color="auto"/>
              <w:right w:val="single" w:sz="4" w:space="0" w:color="000000"/>
            </w:tcBorders>
          </w:tcPr>
          <w:p w14:paraId="58654770" w14:textId="77777777" w:rsidR="00AA6803" w:rsidRDefault="00AA6803" w:rsidP="006A44EE">
            <w:pPr>
              <w:jc w:val="center"/>
              <w:rPr>
                <w:ins w:id="3975" w:author="NGUYỄN BÁ THÀNH" w:date="2018-02-28T14:44:00Z"/>
                <w:rFonts w:ascii="Times New Roman" w:hAnsi="Times New Roman"/>
                <w:sz w:val="28"/>
                <w:szCs w:val="28"/>
              </w:rPr>
            </w:pPr>
            <w:ins w:id="3976" w:author="NGUYỄN BÁ THÀNH" w:date="2018-02-28T14:44:00Z">
              <w:r>
                <w:rPr>
                  <w:rFonts w:ascii="Times New Roman" w:hAnsi="Times New Roman"/>
                  <w:sz w:val="28"/>
                  <w:szCs w:val="28"/>
                </w:rPr>
                <w:t>100%</w:t>
              </w:r>
            </w:ins>
          </w:p>
        </w:tc>
        <w:tc>
          <w:tcPr>
            <w:tcW w:w="1415" w:type="dxa"/>
            <w:tcBorders>
              <w:top w:val="single" w:sz="4" w:space="0" w:color="000000"/>
              <w:left w:val="single" w:sz="4" w:space="0" w:color="000000"/>
              <w:bottom w:val="dotted" w:sz="4" w:space="0" w:color="auto"/>
              <w:right w:val="single" w:sz="4" w:space="0" w:color="000000"/>
            </w:tcBorders>
          </w:tcPr>
          <w:p w14:paraId="407275C5" w14:textId="77777777" w:rsidR="00AA6803" w:rsidRDefault="00AA6803" w:rsidP="006A44EE">
            <w:pPr>
              <w:jc w:val="center"/>
              <w:rPr>
                <w:ins w:id="3977" w:author="NGUYỄN BÁ THÀNH" w:date="2018-02-28T14:44:00Z"/>
                <w:rFonts w:ascii="Times New Roman" w:hAnsi="Times New Roman"/>
                <w:sz w:val="28"/>
                <w:szCs w:val="28"/>
              </w:rPr>
            </w:pPr>
          </w:p>
        </w:tc>
        <w:tc>
          <w:tcPr>
            <w:tcW w:w="1060" w:type="dxa"/>
            <w:tcBorders>
              <w:top w:val="single" w:sz="4" w:space="0" w:color="000000"/>
              <w:left w:val="single" w:sz="4" w:space="0" w:color="000000"/>
              <w:bottom w:val="dotted" w:sz="4" w:space="0" w:color="auto"/>
              <w:right w:val="single" w:sz="4" w:space="0" w:color="000000"/>
            </w:tcBorders>
          </w:tcPr>
          <w:p w14:paraId="021CD77E" w14:textId="77777777" w:rsidR="00AA6803" w:rsidRDefault="00AA6803" w:rsidP="006A44EE">
            <w:pPr>
              <w:jc w:val="center"/>
              <w:rPr>
                <w:ins w:id="3978" w:author="NGUYỄN BÁ THÀNH" w:date="2018-02-28T14:44:00Z"/>
                <w:rFonts w:ascii="Times New Roman" w:hAnsi="Times New Roman"/>
                <w:sz w:val="28"/>
                <w:szCs w:val="28"/>
              </w:rPr>
            </w:pPr>
          </w:p>
        </w:tc>
        <w:tc>
          <w:tcPr>
            <w:tcW w:w="1110" w:type="dxa"/>
            <w:tcBorders>
              <w:top w:val="single" w:sz="4" w:space="0" w:color="000000"/>
              <w:left w:val="single" w:sz="4" w:space="0" w:color="000000"/>
              <w:bottom w:val="dotted" w:sz="4" w:space="0" w:color="auto"/>
              <w:right w:val="single" w:sz="4" w:space="0" w:color="000000"/>
            </w:tcBorders>
          </w:tcPr>
          <w:p w14:paraId="2783B6D8" w14:textId="77777777" w:rsidR="00AA6803" w:rsidRDefault="00AA6803" w:rsidP="006A44EE">
            <w:pPr>
              <w:jc w:val="center"/>
              <w:rPr>
                <w:ins w:id="3979" w:author="NGUYỄN BÁ THÀNH" w:date="2018-02-28T14:44:00Z"/>
                <w:rFonts w:ascii="Times New Roman" w:hAnsi="Times New Roman"/>
                <w:sz w:val="28"/>
                <w:szCs w:val="28"/>
              </w:rPr>
            </w:pPr>
            <w:ins w:id="3980" w:author="NGUYỄN BÁ THÀNH" w:date="2018-02-28T14:44:00Z">
              <w:r>
                <w:rPr>
                  <w:rFonts w:ascii="Times New Roman" w:hAnsi="Times New Roman"/>
                  <w:sz w:val="28"/>
                  <w:szCs w:val="28"/>
                </w:rPr>
                <w:t>37</w:t>
              </w:r>
            </w:ins>
          </w:p>
        </w:tc>
        <w:tc>
          <w:tcPr>
            <w:tcW w:w="968" w:type="dxa"/>
            <w:tcBorders>
              <w:top w:val="single" w:sz="4" w:space="0" w:color="000000"/>
              <w:left w:val="single" w:sz="4" w:space="0" w:color="000000"/>
              <w:bottom w:val="dotted" w:sz="4" w:space="0" w:color="auto"/>
              <w:right w:val="single" w:sz="4" w:space="0" w:color="000000"/>
            </w:tcBorders>
          </w:tcPr>
          <w:p w14:paraId="030A4D8C" w14:textId="77777777" w:rsidR="00AA6803" w:rsidRDefault="00AA6803" w:rsidP="006A44EE">
            <w:pPr>
              <w:jc w:val="center"/>
              <w:rPr>
                <w:ins w:id="3981" w:author="NGUYỄN BÁ THÀNH" w:date="2018-02-28T14:44:00Z"/>
                <w:rFonts w:ascii="Times New Roman" w:hAnsi="Times New Roman"/>
                <w:sz w:val="28"/>
                <w:szCs w:val="28"/>
              </w:rPr>
            </w:pPr>
          </w:p>
        </w:tc>
      </w:tr>
      <w:tr w:rsidR="00AA6803" w14:paraId="54A22077" w14:textId="77777777" w:rsidTr="006A44EE">
        <w:trPr>
          <w:ins w:id="3982" w:author="NGUYỄN BÁ THÀNH" w:date="2018-02-28T14:44:00Z"/>
        </w:trPr>
        <w:tc>
          <w:tcPr>
            <w:tcW w:w="1004" w:type="dxa"/>
            <w:tcBorders>
              <w:top w:val="dotted" w:sz="4" w:space="0" w:color="auto"/>
              <w:left w:val="single" w:sz="4" w:space="0" w:color="000000"/>
              <w:bottom w:val="dotted" w:sz="4" w:space="0" w:color="auto"/>
              <w:right w:val="single" w:sz="4" w:space="0" w:color="000000"/>
            </w:tcBorders>
          </w:tcPr>
          <w:p w14:paraId="67DFB6FE" w14:textId="77777777" w:rsidR="00AA6803" w:rsidRDefault="00AA6803" w:rsidP="006A44EE">
            <w:pPr>
              <w:rPr>
                <w:ins w:id="3983" w:author="NGUYỄN BÁ THÀNH" w:date="2018-02-28T14:44:00Z"/>
                <w:rFonts w:ascii="Times New Roman" w:hAnsi="Times New Roman"/>
                <w:sz w:val="28"/>
                <w:szCs w:val="28"/>
              </w:rPr>
            </w:pPr>
            <w:ins w:id="3984" w:author="NGUYỄN BÁ THÀNH" w:date="2018-02-28T14:44:00Z">
              <w:r>
                <w:rPr>
                  <w:rFonts w:ascii="Times New Roman" w:hAnsi="Times New Roman"/>
                  <w:sz w:val="28"/>
                  <w:szCs w:val="28"/>
                </w:rPr>
                <w:t>Khe Vằn</w:t>
              </w:r>
            </w:ins>
          </w:p>
        </w:tc>
        <w:tc>
          <w:tcPr>
            <w:tcW w:w="887" w:type="dxa"/>
            <w:tcBorders>
              <w:top w:val="dotted" w:sz="4" w:space="0" w:color="auto"/>
              <w:left w:val="single" w:sz="4" w:space="0" w:color="000000"/>
              <w:bottom w:val="dotted" w:sz="4" w:space="0" w:color="auto"/>
              <w:right w:val="single" w:sz="4" w:space="0" w:color="000000"/>
            </w:tcBorders>
          </w:tcPr>
          <w:p w14:paraId="0C7C0EDC" w14:textId="77777777" w:rsidR="00AA6803" w:rsidRDefault="00AA6803" w:rsidP="006A44EE">
            <w:pPr>
              <w:jc w:val="center"/>
              <w:rPr>
                <w:ins w:id="3985" w:author="NGUYỄN BÁ THÀNH" w:date="2018-02-28T14:44:00Z"/>
                <w:rFonts w:ascii="Times New Roman" w:hAnsi="Times New Roman"/>
                <w:sz w:val="28"/>
                <w:szCs w:val="28"/>
              </w:rPr>
            </w:pPr>
            <w:ins w:id="3986" w:author="NGUYỄN BÁ THÀNH" w:date="2018-02-28T14:44:00Z">
              <w:r>
                <w:rPr>
                  <w:rFonts w:ascii="Times New Roman" w:hAnsi="Times New Roman"/>
                  <w:sz w:val="28"/>
                  <w:szCs w:val="28"/>
                </w:rPr>
                <w:t>16</w:t>
              </w:r>
            </w:ins>
          </w:p>
        </w:tc>
        <w:tc>
          <w:tcPr>
            <w:tcW w:w="910" w:type="dxa"/>
            <w:tcBorders>
              <w:top w:val="dotted" w:sz="4" w:space="0" w:color="auto"/>
              <w:left w:val="single" w:sz="4" w:space="0" w:color="000000"/>
              <w:bottom w:val="dotted" w:sz="4" w:space="0" w:color="auto"/>
              <w:right w:val="single" w:sz="4" w:space="0" w:color="000000"/>
            </w:tcBorders>
          </w:tcPr>
          <w:p w14:paraId="0E52C692" w14:textId="77777777" w:rsidR="00AA6803" w:rsidRDefault="00AA6803" w:rsidP="006A44EE">
            <w:pPr>
              <w:jc w:val="center"/>
              <w:rPr>
                <w:ins w:id="3987" w:author="NGUYỄN BÁ THÀNH" w:date="2018-02-28T14:44:00Z"/>
                <w:rFonts w:ascii="Times New Roman" w:hAnsi="Times New Roman"/>
                <w:sz w:val="28"/>
                <w:szCs w:val="28"/>
              </w:rPr>
            </w:pPr>
          </w:p>
        </w:tc>
        <w:tc>
          <w:tcPr>
            <w:tcW w:w="894" w:type="dxa"/>
            <w:tcBorders>
              <w:top w:val="dotted" w:sz="4" w:space="0" w:color="auto"/>
              <w:left w:val="single" w:sz="4" w:space="0" w:color="000000"/>
              <w:bottom w:val="dotted" w:sz="4" w:space="0" w:color="auto"/>
              <w:right w:val="single" w:sz="4" w:space="0" w:color="000000"/>
            </w:tcBorders>
          </w:tcPr>
          <w:p w14:paraId="18988ECE" w14:textId="77777777" w:rsidR="00AA6803" w:rsidRDefault="00AA6803" w:rsidP="006A44EE">
            <w:pPr>
              <w:jc w:val="center"/>
              <w:rPr>
                <w:ins w:id="3988" w:author="NGUYỄN BÁ THÀNH" w:date="2018-02-28T14:44:00Z"/>
                <w:rFonts w:ascii="Times New Roman" w:hAnsi="Times New Roman"/>
                <w:sz w:val="28"/>
                <w:szCs w:val="28"/>
              </w:rPr>
            </w:pPr>
          </w:p>
        </w:tc>
        <w:tc>
          <w:tcPr>
            <w:tcW w:w="1122" w:type="dxa"/>
            <w:tcBorders>
              <w:top w:val="dotted" w:sz="4" w:space="0" w:color="auto"/>
              <w:left w:val="single" w:sz="4" w:space="0" w:color="000000"/>
              <w:bottom w:val="dotted" w:sz="4" w:space="0" w:color="auto"/>
              <w:right w:val="single" w:sz="4" w:space="0" w:color="000000"/>
            </w:tcBorders>
          </w:tcPr>
          <w:p w14:paraId="2FAB3E6B" w14:textId="77777777" w:rsidR="00AA6803" w:rsidRDefault="00AA6803" w:rsidP="006A44EE">
            <w:pPr>
              <w:jc w:val="center"/>
              <w:rPr>
                <w:ins w:id="3989" w:author="NGUYỄN BÁ THÀNH" w:date="2018-02-28T14:44:00Z"/>
                <w:rFonts w:ascii="Times New Roman" w:hAnsi="Times New Roman"/>
                <w:sz w:val="28"/>
                <w:szCs w:val="28"/>
              </w:rPr>
            </w:pPr>
            <w:ins w:id="3990" w:author="NGUYỄN BÁ THÀNH" w:date="2018-02-28T14:44:00Z">
              <w:r>
                <w:rPr>
                  <w:rFonts w:ascii="Times New Roman" w:hAnsi="Times New Roman"/>
                  <w:sz w:val="28"/>
                  <w:szCs w:val="28"/>
                </w:rPr>
                <w:t>100%</w:t>
              </w:r>
            </w:ins>
          </w:p>
        </w:tc>
        <w:tc>
          <w:tcPr>
            <w:tcW w:w="1415" w:type="dxa"/>
            <w:tcBorders>
              <w:top w:val="dotted" w:sz="4" w:space="0" w:color="auto"/>
              <w:left w:val="single" w:sz="4" w:space="0" w:color="000000"/>
              <w:bottom w:val="dotted" w:sz="4" w:space="0" w:color="auto"/>
              <w:right w:val="single" w:sz="4" w:space="0" w:color="000000"/>
            </w:tcBorders>
          </w:tcPr>
          <w:p w14:paraId="57865095" w14:textId="77777777" w:rsidR="00AA6803" w:rsidRDefault="00AA6803" w:rsidP="006A44EE">
            <w:pPr>
              <w:jc w:val="center"/>
              <w:rPr>
                <w:ins w:id="3991" w:author="NGUYỄN BÁ THÀNH" w:date="2018-02-28T14:44:00Z"/>
                <w:rFonts w:ascii="Times New Roman" w:hAnsi="Times New Roman"/>
                <w:sz w:val="28"/>
                <w:szCs w:val="28"/>
              </w:rPr>
            </w:pPr>
          </w:p>
        </w:tc>
        <w:tc>
          <w:tcPr>
            <w:tcW w:w="1060" w:type="dxa"/>
            <w:tcBorders>
              <w:top w:val="dotted" w:sz="4" w:space="0" w:color="auto"/>
              <w:left w:val="single" w:sz="4" w:space="0" w:color="000000"/>
              <w:bottom w:val="dotted" w:sz="4" w:space="0" w:color="auto"/>
              <w:right w:val="single" w:sz="4" w:space="0" w:color="000000"/>
            </w:tcBorders>
          </w:tcPr>
          <w:p w14:paraId="56CE496E" w14:textId="77777777" w:rsidR="00AA6803" w:rsidRDefault="00AA6803" w:rsidP="006A44EE">
            <w:pPr>
              <w:jc w:val="center"/>
              <w:rPr>
                <w:ins w:id="3992" w:author="NGUYỄN BÁ THÀNH" w:date="2018-02-28T14:44:00Z"/>
                <w:rFonts w:ascii="Times New Roman" w:hAnsi="Times New Roman"/>
                <w:sz w:val="28"/>
                <w:szCs w:val="28"/>
              </w:rPr>
            </w:pPr>
          </w:p>
        </w:tc>
        <w:tc>
          <w:tcPr>
            <w:tcW w:w="1110" w:type="dxa"/>
            <w:tcBorders>
              <w:top w:val="dotted" w:sz="4" w:space="0" w:color="auto"/>
              <w:left w:val="single" w:sz="4" w:space="0" w:color="000000"/>
              <w:bottom w:val="dotted" w:sz="4" w:space="0" w:color="auto"/>
              <w:right w:val="single" w:sz="4" w:space="0" w:color="000000"/>
            </w:tcBorders>
          </w:tcPr>
          <w:p w14:paraId="42E3F0FB" w14:textId="77777777" w:rsidR="00AA6803" w:rsidRDefault="00AA6803" w:rsidP="006A44EE">
            <w:pPr>
              <w:jc w:val="center"/>
              <w:rPr>
                <w:ins w:id="3993" w:author="NGUYỄN BÁ THÀNH" w:date="2018-02-28T14:44:00Z"/>
                <w:rFonts w:ascii="Times New Roman" w:hAnsi="Times New Roman"/>
                <w:sz w:val="28"/>
                <w:szCs w:val="28"/>
              </w:rPr>
            </w:pPr>
          </w:p>
        </w:tc>
        <w:tc>
          <w:tcPr>
            <w:tcW w:w="968" w:type="dxa"/>
            <w:tcBorders>
              <w:top w:val="dotted" w:sz="4" w:space="0" w:color="auto"/>
              <w:left w:val="single" w:sz="4" w:space="0" w:color="000000"/>
              <w:bottom w:val="dotted" w:sz="4" w:space="0" w:color="auto"/>
              <w:right w:val="single" w:sz="4" w:space="0" w:color="000000"/>
            </w:tcBorders>
          </w:tcPr>
          <w:p w14:paraId="3DA095DD" w14:textId="77777777" w:rsidR="00AA6803" w:rsidRDefault="00AA6803" w:rsidP="006A44EE">
            <w:pPr>
              <w:jc w:val="center"/>
              <w:rPr>
                <w:ins w:id="3994" w:author="NGUYỄN BÁ THÀNH" w:date="2018-02-28T14:44:00Z"/>
                <w:rFonts w:ascii="Times New Roman" w:hAnsi="Times New Roman"/>
                <w:sz w:val="28"/>
                <w:szCs w:val="28"/>
              </w:rPr>
            </w:pPr>
            <w:ins w:id="3995" w:author="NGUYỄN BÁ THÀNH" w:date="2018-02-28T14:44:00Z">
              <w:r>
                <w:rPr>
                  <w:rFonts w:ascii="Times New Roman" w:hAnsi="Times New Roman"/>
                  <w:sz w:val="28"/>
                  <w:szCs w:val="28"/>
                </w:rPr>
                <w:t>16</w:t>
              </w:r>
            </w:ins>
          </w:p>
        </w:tc>
      </w:tr>
      <w:tr w:rsidR="00AA6803" w14:paraId="08B0B87D" w14:textId="77777777" w:rsidTr="006A44EE">
        <w:trPr>
          <w:ins w:id="3996" w:author="NGUYỄN BÁ THÀNH" w:date="2018-02-28T14:44:00Z"/>
        </w:trPr>
        <w:tc>
          <w:tcPr>
            <w:tcW w:w="1004" w:type="dxa"/>
            <w:tcBorders>
              <w:top w:val="dotted" w:sz="4" w:space="0" w:color="auto"/>
              <w:left w:val="single" w:sz="4" w:space="0" w:color="000000"/>
              <w:bottom w:val="dotted" w:sz="4" w:space="0" w:color="auto"/>
              <w:right w:val="single" w:sz="4" w:space="0" w:color="000000"/>
            </w:tcBorders>
          </w:tcPr>
          <w:p w14:paraId="6AC4659F" w14:textId="77777777" w:rsidR="00AA6803" w:rsidRDefault="00AA6803" w:rsidP="006A44EE">
            <w:pPr>
              <w:rPr>
                <w:ins w:id="3997" w:author="NGUYỄN BÁ THÀNH" w:date="2018-02-28T14:44:00Z"/>
                <w:rFonts w:ascii="Times New Roman" w:hAnsi="Times New Roman"/>
                <w:sz w:val="28"/>
                <w:szCs w:val="28"/>
              </w:rPr>
            </w:pPr>
            <w:ins w:id="3998" w:author="NGUYỄN BÁ THÀNH" w:date="2018-02-28T14:44:00Z">
              <w:r>
                <w:rPr>
                  <w:rFonts w:ascii="Times New Roman" w:hAnsi="Times New Roman"/>
                  <w:sz w:val="28"/>
                  <w:szCs w:val="28"/>
                </w:rPr>
                <w:t>Lục Ngù</w:t>
              </w:r>
            </w:ins>
          </w:p>
        </w:tc>
        <w:tc>
          <w:tcPr>
            <w:tcW w:w="887" w:type="dxa"/>
            <w:tcBorders>
              <w:top w:val="dotted" w:sz="4" w:space="0" w:color="auto"/>
              <w:left w:val="single" w:sz="4" w:space="0" w:color="000000"/>
              <w:bottom w:val="dotted" w:sz="4" w:space="0" w:color="auto"/>
              <w:right w:val="single" w:sz="4" w:space="0" w:color="000000"/>
            </w:tcBorders>
          </w:tcPr>
          <w:p w14:paraId="0B7B704A" w14:textId="77777777" w:rsidR="00AA6803" w:rsidRDefault="00AA6803" w:rsidP="006A44EE">
            <w:pPr>
              <w:jc w:val="center"/>
              <w:rPr>
                <w:ins w:id="3999" w:author="NGUYỄN BÁ THÀNH" w:date="2018-02-28T14:44:00Z"/>
                <w:rFonts w:ascii="Times New Roman" w:hAnsi="Times New Roman"/>
                <w:sz w:val="28"/>
                <w:szCs w:val="28"/>
              </w:rPr>
            </w:pPr>
            <w:ins w:id="4000" w:author="NGUYỄN BÁ THÀNH" w:date="2018-02-28T14:44:00Z">
              <w:r>
                <w:rPr>
                  <w:rFonts w:ascii="Times New Roman" w:hAnsi="Times New Roman"/>
                  <w:sz w:val="28"/>
                  <w:szCs w:val="28"/>
                </w:rPr>
                <w:t>118</w:t>
              </w:r>
            </w:ins>
          </w:p>
        </w:tc>
        <w:tc>
          <w:tcPr>
            <w:tcW w:w="910" w:type="dxa"/>
            <w:tcBorders>
              <w:top w:val="dotted" w:sz="4" w:space="0" w:color="auto"/>
              <w:left w:val="single" w:sz="4" w:space="0" w:color="000000"/>
              <w:bottom w:val="dotted" w:sz="4" w:space="0" w:color="auto"/>
              <w:right w:val="single" w:sz="4" w:space="0" w:color="000000"/>
            </w:tcBorders>
          </w:tcPr>
          <w:p w14:paraId="198F6D2D" w14:textId="77777777" w:rsidR="00AA6803" w:rsidRDefault="00AA6803" w:rsidP="006A44EE">
            <w:pPr>
              <w:jc w:val="center"/>
              <w:rPr>
                <w:ins w:id="4001" w:author="NGUYỄN BÁ THÀNH" w:date="2018-02-28T14:44:00Z"/>
                <w:rFonts w:ascii="Times New Roman" w:hAnsi="Times New Roman"/>
                <w:sz w:val="28"/>
                <w:szCs w:val="28"/>
              </w:rPr>
            </w:pPr>
          </w:p>
        </w:tc>
        <w:tc>
          <w:tcPr>
            <w:tcW w:w="894" w:type="dxa"/>
            <w:tcBorders>
              <w:top w:val="dotted" w:sz="4" w:space="0" w:color="auto"/>
              <w:left w:val="single" w:sz="4" w:space="0" w:color="000000"/>
              <w:bottom w:val="dotted" w:sz="4" w:space="0" w:color="auto"/>
              <w:right w:val="single" w:sz="4" w:space="0" w:color="000000"/>
            </w:tcBorders>
          </w:tcPr>
          <w:p w14:paraId="2E5C03DB" w14:textId="77777777" w:rsidR="00AA6803" w:rsidRDefault="00AA6803" w:rsidP="006A44EE">
            <w:pPr>
              <w:jc w:val="center"/>
              <w:rPr>
                <w:ins w:id="4002" w:author="NGUYỄN BÁ THÀNH" w:date="2018-02-28T14:44:00Z"/>
                <w:rFonts w:ascii="Times New Roman" w:hAnsi="Times New Roman"/>
                <w:sz w:val="28"/>
                <w:szCs w:val="28"/>
              </w:rPr>
            </w:pPr>
          </w:p>
        </w:tc>
        <w:tc>
          <w:tcPr>
            <w:tcW w:w="1122" w:type="dxa"/>
            <w:tcBorders>
              <w:top w:val="dotted" w:sz="4" w:space="0" w:color="auto"/>
              <w:left w:val="single" w:sz="4" w:space="0" w:color="000000"/>
              <w:bottom w:val="dotted" w:sz="4" w:space="0" w:color="auto"/>
              <w:right w:val="single" w:sz="4" w:space="0" w:color="000000"/>
            </w:tcBorders>
          </w:tcPr>
          <w:p w14:paraId="1B0CBE5B" w14:textId="77777777" w:rsidR="00AA6803" w:rsidRDefault="00AA6803" w:rsidP="006A44EE">
            <w:pPr>
              <w:jc w:val="center"/>
              <w:rPr>
                <w:ins w:id="4003" w:author="NGUYỄN BÁ THÀNH" w:date="2018-02-28T14:44:00Z"/>
                <w:rFonts w:ascii="Times New Roman" w:hAnsi="Times New Roman"/>
                <w:sz w:val="28"/>
                <w:szCs w:val="28"/>
              </w:rPr>
            </w:pPr>
            <w:ins w:id="4004" w:author="NGUYỄN BÁ THÀNH" w:date="2018-02-28T14:44:00Z">
              <w:r>
                <w:rPr>
                  <w:rFonts w:ascii="Times New Roman" w:hAnsi="Times New Roman"/>
                  <w:sz w:val="28"/>
                  <w:szCs w:val="28"/>
                </w:rPr>
                <w:t>100%</w:t>
              </w:r>
            </w:ins>
          </w:p>
        </w:tc>
        <w:tc>
          <w:tcPr>
            <w:tcW w:w="1415" w:type="dxa"/>
            <w:tcBorders>
              <w:top w:val="dotted" w:sz="4" w:space="0" w:color="auto"/>
              <w:left w:val="single" w:sz="4" w:space="0" w:color="000000"/>
              <w:bottom w:val="dotted" w:sz="4" w:space="0" w:color="auto"/>
              <w:right w:val="single" w:sz="4" w:space="0" w:color="000000"/>
            </w:tcBorders>
          </w:tcPr>
          <w:p w14:paraId="52EF5BB6" w14:textId="77777777" w:rsidR="00AA6803" w:rsidRDefault="00AA6803" w:rsidP="006A44EE">
            <w:pPr>
              <w:jc w:val="center"/>
              <w:rPr>
                <w:ins w:id="4005" w:author="NGUYỄN BÁ THÀNH" w:date="2018-02-28T14:44:00Z"/>
                <w:rFonts w:ascii="Times New Roman" w:hAnsi="Times New Roman"/>
                <w:sz w:val="28"/>
                <w:szCs w:val="28"/>
              </w:rPr>
            </w:pPr>
          </w:p>
        </w:tc>
        <w:tc>
          <w:tcPr>
            <w:tcW w:w="1060" w:type="dxa"/>
            <w:tcBorders>
              <w:top w:val="dotted" w:sz="4" w:space="0" w:color="auto"/>
              <w:left w:val="single" w:sz="4" w:space="0" w:color="000000"/>
              <w:bottom w:val="dotted" w:sz="4" w:space="0" w:color="auto"/>
              <w:right w:val="single" w:sz="4" w:space="0" w:color="000000"/>
            </w:tcBorders>
          </w:tcPr>
          <w:p w14:paraId="439E26DD" w14:textId="77777777" w:rsidR="00AA6803" w:rsidRDefault="00AA6803" w:rsidP="006A44EE">
            <w:pPr>
              <w:jc w:val="center"/>
              <w:rPr>
                <w:ins w:id="4006" w:author="NGUYỄN BÁ THÀNH" w:date="2018-02-28T14:44:00Z"/>
                <w:rFonts w:ascii="Times New Roman" w:hAnsi="Times New Roman"/>
                <w:sz w:val="28"/>
                <w:szCs w:val="28"/>
              </w:rPr>
            </w:pPr>
            <w:ins w:id="4007" w:author="NGUYỄN BÁ THÀNH" w:date="2018-02-28T14:44:00Z">
              <w:r>
                <w:rPr>
                  <w:rFonts w:ascii="Times New Roman" w:hAnsi="Times New Roman"/>
                  <w:sz w:val="28"/>
                  <w:szCs w:val="28"/>
                </w:rPr>
                <w:t>8</w:t>
              </w:r>
            </w:ins>
          </w:p>
        </w:tc>
        <w:tc>
          <w:tcPr>
            <w:tcW w:w="1110" w:type="dxa"/>
            <w:tcBorders>
              <w:top w:val="dotted" w:sz="4" w:space="0" w:color="auto"/>
              <w:left w:val="single" w:sz="4" w:space="0" w:color="000000"/>
              <w:bottom w:val="dotted" w:sz="4" w:space="0" w:color="auto"/>
              <w:right w:val="single" w:sz="4" w:space="0" w:color="000000"/>
            </w:tcBorders>
          </w:tcPr>
          <w:p w14:paraId="2545CCA5" w14:textId="77777777" w:rsidR="00AA6803" w:rsidRDefault="00AA6803" w:rsidP="006A44EE">
            <w:pPr>
              <w:jc w:val="center"/>
              <w:rPr>
                <w:ins w:id="4008" w:author="NGUYỄN BÁ THÀNH" w:date="2018-02-28T14:44:00Z"/>
                <w:rFonts w:ascii="Times New Roman" w:hAnsi="Times New Roman"/>
                <w:sz w:val="28"/>
                <w:szCs w:val="28"/>
              </w:rPr>
            </w:pPr>
            <w:ins w:id="4009" w:author="NGUYỄN BÁ THÀNH" w:date="2018-02-28T14:44:00Z">
              <w:r>
                <w:rPr>
                  <w:rFonts w:ascii="Times New Roman" w:hAnsi="Times New Roman"/>
                  <w:sz w:val="28"/>
                  <w:szCs w:val="28"/>
                </w:rPr>
                <w:t>110</w:t>
              </w:r>
            </w:ins>
          </w:p>
        </w:tc>
        <w:tc>
          <w:tcPr>
            <w:tcW w:w="968" w:type="dxa"/>
            <w:tcBorders>
              <w:top w:val="dotted" w:sz="4" w:space="0" w:color="auto"/>
              <w:left w:val="single" w:sz="4" w:space="0" w:color="000000"/>
              <w:bottom w:val="dotted" w:sz="4" w:space="0" w:color="auto"/>
              <w:right w:val="single" w:sz="4" w:space="0" w:color="000000"/>
            </w:tcBorders>
          </w:tcPr>
          <w:p w14:paraId="01C8A00D" w14:textId="77777777" w:rsidR="00AA6803" w:rsidRDefault="00AA6803" w:rsidP="006A44EE">
            <w:pPr>
              <w:jc w:val="center"/>
              <w:rPr>
                <w:ins w:id="4010" w:author="NGUYỄN BÁ THÀNH" w:date="2018-02-28T14:44:00Z"/>
                <w:rFonts w:ascii="Times New Roman" w:hAnsi="Times New Roman"/>
                <w:sz w:val="28"/>
                <w:szCs w:val="28"/>
              </w:rPr>
            </w:pPr>
          </w:p>
        </w:tc>
      </w:tr>
      <w:tr w:rsidR="00AA6803" w14:paraId="2D4DCD11" w14:textId="77777777" w:rsidTr="006A44EE">
        <w:trPr>
          <w:ins w:id="4011" w:author="NGUYỄN BÁ THÀNH" w:date="2018-02-28T14:44:00Z"/>
        </w:trPr>
        <w:tc>
          <w:tcPr>
            <w:tcW w:w="1004" w:type="dxa"/>
            <w:tcBorders>
              <w:top w:val="dotted" w:sz="4" w:space="0" w:color="auto"/>
              <w:left w:val="single" w:sz="4" w:space="0" w:color="000000"/>
              <w:bottom w:val="dotted" w:sz="4" w:space="0" w:color="auto"/>
              <w:right w:val="single" w:sz="4" w:space="0" w:color="000000"/>
            </w:tcBorders>
          </w:tcPr>
          <w:p w14:paraId="7EA25BDD" w14:textId="77777777" w:rsidR="00AA6803" w:rsidRDefault="00AA6803" w:rsidP="006A44EE">
            <w:pPr>
              <w:rPr>
                <w:ins w:id="4012" w:author="NGUYỄN BÁ THÀNH" w:date="2018-02-28T14:44:00Z"/>
                <w:rFonts w:ascii="Times New Roman" w:hAnsi="Times New Roman"/>
                <w:sz w:val="28"/>
                <w:szCs w:val="28"/>
              </w:rPr>
            </w:pPr>
            <w:ins w:id="4013" w:author="NGUYỄN BÁ THÀNH" w:date="2018-02-28T14:44:00Z">
              <w:r>
                <w:rPr>
                  <w:rFonts w:ascii="Times New Roman" w:hAnsi="Times New Roman"/>
                  <w:sz w:val="28"/>
                  <w:szCs w:val="28"/>
                </w:rPr>
                <w:t>Pò Đán</w:t>
              </w:r>
            </w:ins>
          </w:p>
        </w:tc>
        <w:tc>
          <w:tcPr>
            <w:tcW w:w="887" w:type="dxa"/>
            <w:tcBorders>
              <w:top w:val="dotted" w:sz="4" w:space="0" w:color="auto"/>
              <w:left w:val="single" w:sz="4" w:space="0" w:color="000000"/>
              <w:bottom w:val="dotted" w:sz="4" w:space="0" w:color="auto"/>
              <w:right w:val="single" w:sz="4" w:space="0" w:color="000000"/>
            </w:tcBorders>
          </w:tcPr>
          <w:p w14:paraId="35AB36EC" w14:textId="77777777" w:rsidR="00AA6803" w:rsidRDefault="00AA6803" w:rsidP="006A44EE">
            <w:pPr>
              <w:jc w:val="center"/>
              <w:rPr>
                <w:ins w:id="4014" w:author="NGUYỄN BÁ THÀNH" w:date="2018-02-28T14:44:00Z"/>
                <w:rFonts w:ascii="Times New Roman" w:hAnsi="Times New Roman"/>
                <w:sz w:val="28"/>
                <w:szCs w:val="28"/>
              </w:rPr>
            </w:pPr>
            <w:ins w:id="4015" w:author="NGUYỄN BÁ THÀNH" w:date="2018-02-28T14:44:00Z">
              <w:r>
                <w:rPr>
                  <w:rFonts w:ascii="Times New Roman" w:hAnsi="Times New Roman"/>
                  <w:sz w:val="28"/>
                  <w:szCs w:val="28"/>
                </w:rPr>
                <w:t>77</w:t>
              </w:r>
            </w:ins>
          </w:p>
        </w:tc>
        <w:tc>
          <w:tcPr>
            <w:tcW w:w="910" w:type="dxa"/>
            <w:tcBorders>
              <w:top w:val="dotted" w:sz="4" w:space="0" w:color="auto"/>
              <w:left w:val="single" w:sz="4" w:space="0" w:color="000000"/>
              <w:bottom w:val="dotted" w:sz="4" w:space="0" w:color="auto"/>
              <w:right w:val="single" w:sz="4" w:space="0" w:color="000000"/>
            </w:tcBorders>
          </w:tcPr>
          <w:p w14:paraId="0466B9DB" w14:textId="77777777" w:rsidR="00AA6803" w:rsidRDefault="00AA6803" w:rsidP="006A44EE">
            <w:pPr>
              <w:jc w:val="center"/>
              <w:rPr>
                <w:ins w:id="4016" w:author="NGUYỄN BÁ THÀNH" w:date="2018-02-28T14:44:00Z"/>
                <w:rFonts w:ascii="Times New Roman" w:hAnsi="Times New Roman"/>
                <w:sz w:val="28"/>
                <w:szCs w:val="28"/>
              </w:rPr>
            </w:pPr>
          </w:p>
        </w:tc>
        <w:tc>
          <w:tcPr>
            <w:tcW w:w="894" w:type="dxa"/>
            <w:tcBorders>
              <w:top w:val="dotted" w:sz="4" w:space="0" w:color="auto"/>
              <w:left w:val="single" w:sz="4" w:space="0" w:color="000000"/>
              <w:bottom w:val="dotted" w:sz="4" w:space="0" w:color="auto"/>
              <w:right w:val="single" w:sz="4" w:space="0" w:color="000000"/>
            </w:tcBorders>
          </w:tcPr>
          <w:p w14:paraId="73F4A9EC" w14:textId="77777777" w:rsidR="00AA6803" w:rsidRDefault="00AA6803" w:rsidP="006A44EE">
            <w:pPr>
              <w:jc w:val="center"/>
              <w:rPr>
                <w:ins w:id="4017" w:author="NGUYỄN BÁ THÀNH" w:date="2018-02-28T14:44:00Z"/>
                <w:rFonts w:ascii="Times New Roman" w:hAnsi="Times New Roman"/>
                <w:sz w:val="28"/>
                <w:szCs w:val="28"/>
              </w:rPr>
            </w:pPr>
          </w:p>
        </w:tc>
        <w:tc>
          <w:tcPr>
            <w:tcW w:w="1122" w:type="dxa"/>
            <w:tcBorders>
              <w:top w:val="dotted" w:sz="4" w:space="0" w:color="auto"/>
              <w:left w:val="single" w:sz="4" w:space="0" w:color="000000"/>
              <w:bottom w:val="dotted" w:sz="4" w:space="0" w:color="auto"/>
              <w:right w:val="single" w:sz="4" w:space="0" w:color="000000"/>
            </w:tcBorders>
          </w:tcPr>
          <w:p w14:paraId="0C27B8C0" w14:textId="77777777" w:rsidR="00AA6803" w:rsidRDefault="00AA6803" w:rsidP="006A44EE">
            <w:pPr>
              <w:jc w:val="center"/>
              <w:rPr>
                <w:ins w:id="4018" w:author="NGUYỄN BÁ THÀNH" w:date="2018-02-28T14:44:00Z"/>
                <w:rFonts w:ascii="Times New Roman" w:hAnsi="Times New Roman"/>
                <w:sz w:val="28"/>
                <w:szCs w:val="28"/>
              </w:rPr>
            </w:pPr>
            <w:ins w:id="4019" w:author="NGUYỄN BÁ THÀNH" w:date="2018-02-28T14:44:00Z">
              <w:r>
                <w:rPr>
                  <w:rFonts w:ascii="Times New Roman" w:hAnsi="Times New Roman"/>
                  <w:sz w:val="28"/>
                  <w:szCs w:val="28"/>
                </w:rPr>
                <w:t>100%</w:t>
              </w:r>
            </w:ins>
          </w:p>
        </w:tc>
        <w:tc>
          <w:tcPr>
            <w:tcW w:w="1415" w:type="dxa"/>
            <w:tcBorders>
              <w:top w:val="dotted" w:sz="4" w:space="0" w:color="auto"/>
              <w:left w:val="single" w:sz="4" w:space="0" w:color="000000"/>
              <w:bottom w:val="dotted" w:sz="4" w:space="0" w:color="auto"/>
              <w:right w:val="single" w:sz="4" w:space="0" w:color="000000"/>
            </w:tcBorders>
          </w:tcPr>
          <w:p w14:paraId="6AE75485" w14:textId="77777777" w:rsidR="00AA6803" w:rsidRDefault="00AA6803" w:rsidP="006A44EE">
            <w:pPr>
              <w:jc w:val="center"/>
              <w:rPr>
                <w:ins w:id="4020" w:author="NGUYỄN BÁ THÀNH" w:date="2018-02-28T14:44:00Z"/>
                <w:rFonts w:ascii="Times New Roman" w:hAnsi="Times New Roman"/>
                <w:sz w:val="28"/>
                <w:szCs w:val="28"/>
              </w:rPr>
            </w:pPr>
          </w:p>
        </w:tc>
        <w:tc>
          <w:tcPr>
            <w:tcW w:w="1060" w:type="dxa"/>
            <w:tcBorders>
              <w:top w:val="dotted" w:sz="4" w:space="0" w:color="auto"/>
              <w:left w:val="single" w:sz="4" w:space="0" w:color="000000"/>
              <w:bottom w:val="dotted" w:sz="4" w:space="0" w:color="auto"/>
              <w:right w:val="single" w:sz="4" w:space="0" w:color="000000"/>
            </w:tcBorders>
          </w:tcPr>
          <w:p w14:paraId="47A26A0D" w14:textId="77777777" w:rsidR="00AA6803" w:rsidRDefault="00AA6803" w:rsidP="006A44EE">
            <w:pPr>
              <w:jc w:val="center"/>
              <w:rPr>
                <w:ins w:id="4021" w:author="NGUYỄN BÁ THÀNH" w:date="2018-02-28T14:44:00Z"/>
                <w:rFonts w:ascii="Times New Roman" w:hAnsi="Times New Roman"/>
                <w:sz w:val="28"/>
                <w:szCs w:val="28"/>
              </w:rPr>
            </w:pPr>
            <w:ins w:id="4022" w:author="NGUYỄN BÁ THÀNH" w:date="2018-02-28T14:44:00Z">
              <w:r>
                <w:rPr>
                  <w:rFonts w:ascii="Times New Roman" w:hAnsi="Times New Roman"/>
                  <w:sz w:val="28"/>
                  <w:szCs w:val="28"/>
                </w:rPr>
                <w:t>4</w:t>
              </w:r>
            </w:ins>
          </w:p>
        </w:tc>
        <w:tc>
          <w:tcPr>
            <w:tcW w:w="1110" w:type="dxa"/>
            <w:tcBorders>
              <w:top w:val="dotted" w:sz="4" w:space="0" w:color="auto"/>
              <w:left w:val="single" w:sz="4" w:space="0" w:color="000000"/>
              <w:bottom w:val="dotted" w:sz="4" w:space="0" w:color="auto"/>
              <w:right w:val="single" w:sz="4" w:space="0" w:color="000000"/>
            </w:tcBorders>
          </w:tcPr>
          <w:p w14:paraId="3CCB58C1" w14:textId="77777777" w:rsidR="00AA6803" w:rsidRDefault="00AA6803" w:rsidP="006A44EE">
            <w:pPr>
              <w:jc w:val="center"/>
              <w:rPr>
                <w:ins w:id="4023" w:author="NGUYỄN BÁ THÀNH" w:date="2018-02-28T14:44:00Z"/>
                <w:rFonts w:ascii="Times New Roman" w:hAnsi="Times New Roman"/>
                <w:sz w:val="28"/>
                <w:szCs w:val="28"/>
              </w:rPr>
            </w:pPr>
            <w:ins w:id="4024" w:author="NGUYỄN BÁ THÀNH" w:date="2018-02-28T14:44:00Z">
              <w:r>
                <w:rPr>
                  <w:rFonts w:ascii="Times New Roman" w:hAnsi="Times New Roman"/>
                  <w:sz w:val="28"/>
                  <w:szCs w:val="28"/>
                </w:rPr>
                <w:t>73</w:t>
              </w:r>
            </w:ins>
          </w:p>
        </w:tc>
        <w:tc>
          <w:tcPr>
            <w:tcW w:w="968" w:type="dxa"/>
            <w:tcBorders>
              <w:top w:val="dotted" w:sz="4" w:space="0" w:color="auto"/>
              <w:left w:val="single" w:sz="4" w:space="0" w:color="000000"/>
              <w:bottom w:val="dotted" w:sz="4" w:space="0" w:color="auto"/>
              <w:right w:val="single" w:sz="4" w:space="0" w:color="000000"/>
            </w:tcBorders>
          </w:tcPr>
          <w:p w14:paraId="6018AA65" w14:textId="77777777" w:rsidR="00AA6803" w:rsidRDefault="00AA6803" w:rsidP="006A44EE">
            <w:pPr>
              <w:jc w:val="center"/>
              <w:rPr>
                <w:ins w:id="4025" w:author="NGUYỄN BÁ THÀNH" w:date="2018-02-28T14:44:00Z"/>
                <w:rFonts w:ascii="Times New Roman" w:hAnsi="Times New Roman"/>
                <w:sz w:val="28"/>
                <w:szCs w:val="28"/>
              </w:rPr>
            </w:pPr>
          </w:p>
        </w:tc>
      </w:tr>
      <w:tr w:rsidR="00AA6803" w14:paraId="4B0DDBAE" w14:textId="77777777" w:rsidTr="006A44EE">
        <w:trPr>
          <w:ins w:id="4026" w:author="NGUYỄN BÁ THÀNH" w:date="2018-02-28T14:44:00Z"/>
        </w:trPr>
        <w:tc>
          <w:tcPr>
            <w:tcW w:w="1004" w:type="dxa"/>
            <w:tcBorders>
              <w:top w:val="dotted" w:sz="4" w:space="0" w:color="auto"/>
              <w:left w:val="single" w:sz="4" w:space="0" w:color="000000"/>
              <w:bottom w:val="dotted" w:sz="4" w:space="0" w:color="auto"/>
              <w:right w:val="single" w:sz="4" w:space="0" w:color="000000"/>
            </w:tcBorders>
          </w:tcPr>
          <w:p w14:paraId="1CC0DFFE" w14:textId="77777777" w:rsidR="00AA6803" w:rsidRDefault="00AA6803" w:rsidP="006A44EE">
            <w:pPr>
              <w:rPr>
                <w:ins w:id="4027" w:author="NGUYỄN BÁ THÀNH" w:date="2018-02-28T14:44:00Z"/>
                <w:rFonts w:ascii="Times New Roman" w:hAnsi="Times New Roman"/>
                <w:sz w:val="28"/>
                <w:szCs w:val="28"/>
              </w:rPr>
            </w:pPr>
            <w:ins w:id="4028" w:author="NGUYỄN BÁ THÀNH" w:date="2018-02-28T14:44:00Z">
              <w:r>
                <w:rPr>
                  <w:rFonts w:ascii="Times New Roman" w:hAnsi="Times New Roman"/>
                  <w:sz w:val="28"/>
                  <w:szCs w:val="28"/>
                </w:rPr>
                <w:t>Thánh Thìn</w:t>
              </w:r>
            </w:ins>
          </w:p>
        </w:tc>
        <w:tc>
          <w:tcPr>
            <w:tcW w:w="887" w:type="dxa"/>
            <w:tcBorders>
              <w:top w:val="dotted" w:sz="4" w:space="0" w:color="auto"/>
              <w:left w:val="single" w:sz="4" w:space="0" w:color="000000"/>
              <w:bottom w:val="dotted" w:sz="4" w:space="0" w:color="auto"/>
              <w:right w:val="single" w:sz="4" w:space="0" w:color="000000"/>
            </w:tcBorders>
          </w:tcPr>
          <w:p w14:paraId="2E5DCC72" w14:textId="77777777" w:rsidR="00AA6803" w:rsidRDefault="00AA6803" w:rsidP="006A44EE">
            <w:pPr>
              <w:jc w:val="center"/>
              <w:rPr>
                <w:ins w:id="4029" w:author="NGUYỄN BÁ THÀNH" w:date="2018-02-28T14:44:00Z"/>
                <w:rFonts w:ascii="Times New Roman" w:hAnsi="Times New Roman"/>
                <w:sz w:val="28"/>
                <w:szCs w:val="28"/>
              </w:rPr>
            </w:pPr>
            <w:ins w:id="4030" w:author="NGUYỄN BÁ THÀNH" w:date="2018-02-28T14:44:00Z">
              <w:r>
                <w:rPr>
                  <w:rFonts w:ascii="Times New Roman" w:hAnsi="Times New Roman"/>
                  <w:sz w:val="28"/>
                  <w:szCs w:val="28"/>
                </w:rPr>
                <w:t>59</w:t>
              </w:r>
            </w:ins>
          </w:p>
        </w:tc>
        <w:tc>
          <w:tcPr>
            <w:tcW w:w="910" w:type="dxa"/>
            <w:tcBorders>
              <w:top w:val="dotted" w:sz="4" w:space="0" w:color="auto"/>
              <w:left w:val="single" w:sz="4" w:space="0" w:color="000000"/>
              <w:bottom w:val="dotted" w:sz="4" w:space="0" w:color="auto"/>
              <w:right w:val="single" w:sz="4" w:space="0" w:color="000000"/>
            </w:tcBorders>
          </w:tcPr>
          <w:p w14:paraId="5F78FB97" w14:textId="77777777" w:rsidR="00AA6803" w:rsidRDefault="00AA6803" w:rsidP="006A44EE">
            <w:pPr>
              <w:jc w:val="center"/>
              <w:rPr>
                <w:ins w:id="4031" w:author="NGUYỄN BÁ THÀNH" w:date="2018-02-28T14:44:00Z"/>
                <w:rFonts w:ascii="Times New Roman" w:hAnsi="Times New Roman"/>
                <w:sz w:val="28"/>
                <w:szCs w:val="28"/>
              </w:rPr>
            </w:pPr>
          </w:p>
        </w:tc>
        <w:tc>
          <w:tcPr>
            <w:tcW w:w="894" w:type="dxa"/>
            <w:tcBorders>
              <w:top w:val="dotted" w:sz="4" w:space="0" w:color="auto"/>
              <w:left w:val="single" w:sz="4" w:space="0" w:color="000000"/>
              <w:bottom w:val="dotted" w:sz="4" w:space="0" w:color="auto"/>
              <w:right w:val="single" w:sz="4" w:space="0" w:color="000000"/>
            </w:tcBorders>
          </w:tcPr>
          <w:p w14:paraId="3F58C951" w14:textId="77777777" w:rsidR="00AA6803" w:rsidRDefault="00AA6803" w:rsidP="006A44EE">
            <w:pPr>
              <w:jc w:val="center"/>
              <w:rPr>
                <w:ins w:id="4032" w:author="NGUYỄN BÁ THÀNH" w:date="2018-02-28T14:44:00Z"/>
                <w:rFonts w:ascii="Times New Roman" w:hAnsi="Times New Roman"/>
                <w:sz w:val="28"/>
                <w:szCs w:val="28"/>
              </w:rPr>
            </w:pPr>
          </w:p>
        </w:tc>
        <w:tc>
          <w:tcPr>
            <w:tcW w:w="1122" w:type="dxa"/>
            <w:tcBorders>
              <w:top w:val="dotted" w:sz="4" w:space="0" w:color="auto"/>
              <w:left w:val="single" w:sz="4" w:space="0" w:color="000000"/>
              <w:bottom w:val="dotted" w:sz="4" w:space="0" w:color="auto"/>
              <w:right w:val="single" w:sz="4" w:space="0" w:color="000000"/>
            </w:tcBorders>
          </w:tcPr>
          <w:p w14:paraId="4C2FECC3" w14:textId="77777777" w:rsidR="00AA6803" w:rsidRDefault="00AA6803" w:rsidP="006A44EE">
            <w:pPr>
              <w:jc w:val="center"/>
              <w:rPr>
                <w:ins w:id="4033" w:author="NGUYỄN BÁ THÀNH" w:date="2018-02-28T14:44:00Z"/>
                <w:rFonts w:ascii="Times New Roman" w:hAnsi="Times New Roman"/>
                <w:sz w:val="28"/>
                <w:szCs w:val="28"/>
              </w:rPr>
            </w:pPr>
            <w:ins w:id="4034" w:author="NGUYỄN BÁ THÀNH" w:date="2018-02-28T14:44:00Z">
              <w:r>
                <w:rPr>
                  <w:rFonts w:ascii="Times New Roman" w:hAnsi="Times New Roman"/>
                  <w:sz w:val="28"/>
                  <w:szCs w:val="28"/>
                </w:rPr>
                <w:t>100%</w:t>
              </w:r>
            </w:ins>
          </w:p>
        </w:tc>
        <w:tc>
          <w:tcPr>
            <w:tcW w:w="1415" w:type="dxa"/>
            <w:tcBorders>
              <w:top w:val="dotted" w:sz="4" w:space="0" w:color="auto"/>
              <w:left w:val="single" w:sz="4" w:space="0" w:color="000000"/>
              <w:bottom w:val="dotted" w:sz="4" w:space="0" w:color="auto"/>
              <w:right w:val="single" w:sz="4" w:space="0" w:color="000000"/>
            </w:tcBorders>
          </w:tcPr>
          <w:p w14:paraId="659AC17D" w14:textId="77777777" w:rsidR="00AA6803" w:rsidRDefault="00AA6803" w:rsidP="006A44EE">
            <w:pPr>
              <w:jc w:val="center"/>
              <w:rPr>
                <w:ins w:id="4035" w:author="NGUYỄN BÁ THÀNH" w:date="2018-02-28T14:44:00Z"/>
                <w:rFonts w:ascii="Times New Roman" w:hAnsi="Times New Roman"/>
                <w:sz w:val="28"/>
                <w:szCs w:val="28"/>
              </w:rPr>
            </w:pPr>
          </w:p>
        </w:tc>
        <w:tc>
          <w:tcPr>
            <w:tcW w:w="1060" w:type="dxa"/>
            <w:tcBorders>
              <w:top w:val="dotted" w:sz="4" w:space="0" w:color="auto"/>
              <w:left w:val="single" w:sz="4" w:space="0" w:color="000000"/>
              <w:bottom w:val="dotted" w:sz="4" w:space="0" w:color="auto"/>
              <w:right w:val="single" w:sz="4" w:space="0" w:color="000000"/>
            </w:tcBorders>
          </w:tcPr>
          <w:p w14:paraId="7CFDD1A4" w14:textId="77777777" w:rsidR="00AA6803" w:rsidRDefault="00AA6803" w:rsidP="006A44EE">
            <w:pPr>
              <w:jc w:val="center"/>
              <w:rPr>
                <w:ins w:id="4036" w:author="NGUYỄN BÁ THÀNH" w:date="2018-02-28T14:44:00Z"/>
                <w:rFonts w:ascii="Times New Roman" w:hAnsi="Times New Roman"/>
                <w:sz w:val="28"/>
                <w:szCs w:val="28"/>
              </w:rPr>
            </w:pPr>
            <w:ins w:id="4037" w:author="NGUYỄN BÁ THÀNH" w:date="2018-02-28T14:44:00Z">
              <w:r>
                <w:rPr>
                  <w:rFonts w:ascii="Times New Roman" w:hAnsi="Times New Roman"/>
                  <w:sz w:val="28"/>
                  <w:szCs w:val="28"/>
                </w:rPr>
                <w:t>5</w:t>
              </w:r>
            </w:ins>
          </w:p>
        </w:tc>
        <w:tc>
          <w:tcPr>
            <w:tcW w:w="1110" w:type="dxa"/>
            <w:tcBorders>
              <w:top w:val="dotted" w:sz="4" w:space="0" w:color="auto"/>
              <w:left w:val="single" w:sz="4" w:space="0" w:color="000000"/>
              <w:bottom w:val="dotted" w:sz="4" w:space="0" w:color="auto"/>
              <w:right w:val="single" w:sz="4" w:space="0" w:color="000000"/>
            </w:tcBorders>
          </w:tcPr>
          <w:p w14:paraId="30607CBC" w14:textId="77777777" w:rsidR="00AA6803" w:rsidRDefault="00AA6803" w:rsidP="006A44EE">
            <w:pPr>
              <w:jc w:val="center"/>
              <w:rPr>
                <w:ins w:id="4038" w:author="NGUYỄN BÁ THÀNH" w:date="2018-02-28T14:44:00Z"/>
                <w:rFonts w:ascii="Times New Roman" w:hAnsi="Times New Roman"/>
                <w:sz w:val="28"/>
                <w:szCs w:val="28"/>
              </w:rPr>
            </w:pPr>
            <w:ins w:id="4039" w:author="NGUYỄN BÁ THÀNH" w:date="2018-02-28T14:44:00Z">
              <w:r>
                <w:rPr>
                  <w:rFonts w:ascii="Times New Roman" w:hAnsi="Times New Roman"/>
                  <w:sz w:val="28"/>
                  <w:szCs w:val="28"/>
                </w:rPr>
                <w:t>54</w:t>
              </w:r>
            </w:ins>
          </w:p>
        </w:tc>
        <w:tc>
          <w:tcPr>
            <w:tcW w:w="968" w:type="dxa"/>
            <w:tcBorders>
              <w:top w:val="dotted" w:sz="4" w:space="0" w:color="auto"/>
              <w:left w:val="single" w:sz="4" w:space="0" w:color="000000"/>
              <w:bottom w:val="dotted" w:sz="4" w:space="0" w:color="auto"/>
              <w:right w:val="single" w:sz="4" w:space="0" w:color="000000"/>
            </w:tcBorders>
          </w:tcPr>
          <w:p w14:paraId="009E1164" w14:textId="77777777" w:rsidR="00AA6803" w:rsidRDefault="00AA6803" w:rsidP="006A44EE">
            <w:pPr>
              <w:jc w:val="center"/>
              <w:rPr>
                <w:ins w:id="4040" w:author="NGUYỄN BÁ THÀNH" w:date="2018-02-28T14:44:00Z"/>
                <w:rFonts w:ascii="Times New Roman" w:hAnsi="Times New Roman"/>
                <w:sz w:val="28"/>
                <w:szCs w:val="28"/>
              </w:rPr>
            </w:pPr>
          </w:p>
        </w:tc>
      </w:tr>
      <w:tr w:rsidR="00AA6803" w14:paraId="38CD324E" w14:textId="77777777" w:rsidTr="006A44EE">
        <w:trPr>
          <w:ins w:id="4041" w:author="NGUYỄN BÁ THÀNH" w:date="2018-02-28T14:44:00Z"/>
        </w:trPr>
        <w:tc>
          <w:tcPr>
            <w:tcW w:w="1004" w:type="dxa"/>
            <w:tcBorders>
              <w:top w:val="dotted" w:sz="4" w:space="0" w:color="auto"/>
              <w:left w:val="single" w:sz="4" w:space="0" w:color="000000"/>
              <w:bottom w:val="dotted" w:sz="4" w:space="0" w:color="auto"/>
              <w:right w:val="single" w:sz="4" w:space="0" w:color="000000"/>
            </w:tcBorders>
          </w:tcPr>
          <w:p w14:paraId="6DB17E72" w14:textId="77777777" w:rsidR="00AA6803" w:rsidRDefault="00AA6803" w:rsidP="006A44EE">
            <w:pPr>
              <w:rPr>
                <w:ins w:id="4042" w:author="NGUYỄN BÁ THÀNH" w:date="2018-02-28T14:44:00Z"/>
                <w:rFonts w:ascii="Times New Roman" w:hAnsi="Times New Roman"/>
                <w:sz w:val="28"/>
                <w:szCs w:val="28"/>
              </w:rPr>
            </w:pPr>
            <w:ins w:id="4043" w:author="NGUYỄN BÁ THÀNH" w:date="2018-02-28T14:44:00Z">
              <w:r>
                <w:rPr>
                  <w:rFonts w:ascii="Times New Roman" w:hAnsi="Times New Roman"/>
                  <w:sz w:val="28"/>
                  <w:szCs w:val="28"/>
                </w:rPr>
                <w:t>Mó Túc</w:t>
              </w:r>
            </w:ins>
          </w:p>
        </w:tc>
        <w:tc>
          <w:tcPr>
            <w:tcW w:w="887" w:type="dxa"/>
            <w:tcBorders>
              <w:top w:val="dotted" w:sz="4" w:space="0" w:color="auto"/>
              <w:left w:val="single" w:sz="4" w:space="0" w:color="000000"/>
              <w:bottom w:val="dotted" w:sz="4" w:space="0" w:color="auto"/>
              <w:right w:val="single" w:sz="4" w:space="0" w:color="000000"/>
            </w:tcBorders>
          </w:tcPr>
          <w:p w14:paraId="4D4CD7B8" w14:textId="77777777" w:rsidR="00AA6803" w:rsidRDefault="00AA6803" w:rsidP="006A44EE">
            <w:pPr>
              <w:jc w:val="center"/>
              <w:rPr>
                <w:ins w:id="4044" w:author="NGUYỄN BÁ THÀNH" w:date="2018-02-28T14:44:00Z"/>
                <w:rFonts w:ascii="Times New Roman" w:hAnsi="Times New Roman"/>
                <w:sz w:val="28"/>
                <w:szCs w:val="28"/>
              </w:rPr>
            </w:pPr>
            <w:ins w:id="4045" w:author="NGUYỄN BÁ THÀNH" w:date="2018-02-28T14:44:00Z">
              <w:r>
                <w:rPr>
                  <w:rFonts w:ascii="Times New Roman" w:hAnsi="Times New Roman"/>
                  <w:sz w:val="28"/>
                  <w:szCs w:val="28"/>
                </w:rPr>
                <w:t>42</w:t>
              </w:r>
            </w:ins>
          </w:p>
        </w:tc>
        <w:tc>
          <w:tcPr>
            <w:tcW w:w="910" w:type="dxa"/>
            <w:tcBorders>
              <w:top w:val="dotted" w:sz="4" w:space="0" w:color="auto"/>
              <w:left w:val="single" w:sz="4" w:space="0" w:color="000000"/>
              <w:bottom w:val="dotted" w:sz="4" w:space="0" w:color="auto"/>
              <w:right w:val="single" w:sz="4" w:space="0" w:color="000000"/>
            </w:tcBorders>
          </w:tcPr>
          <w:p w14:paraId="17FC94DF" w14:textId="77777777" w:rsidR="00AA6803" w:rsidRDefault="00AA6803" w:rsidP="006A44EE">
            <w:pPr>
              <w:jc w:val="center"/>
              <w:rPr>
                <w:ins w:id="4046" w:author="NGUYỄN BÁ THÀNH" w:date="2018-02-28T14:44:00Z"/>
                <w:rFonts w:ascii="Times New Roman" w:hAnsi="Times New Roman"/>
                <w:sz w:val="28"/>
                <w:szCs w:val="28"/>
              </w:rPr>
            </w:pPr>
          </w:p>
        </w:tc>
        <w:tc>
          <w:tcPr>
            <w:tcW w:w="894" w:type="dxa"/>
            <w:tcBorders>
              <w:top w:val="dotted" w:sz="4" w:space="0" w:color="auto"/>
              <w:left w:val="single" w:sz="4" w:space="0" w:color="000000"/>
              <w:bottom w:val="dotted" w:sz="4" w:space="0" w:color="auto"/>
              <w:right w:val="single" w:sz="4" w:space="0" w:color="000000"/>
            </w:tcBorders>
          </w:tcPr>
          <w:p w14:paraId="4FE7FF7C" w14:textId="77777777" w:rsidR="00AA6803" w:rsidRDefault="00AA6803" w:rsidP="006A44EE">
            <w:pPr>
              <w:jc w:val="center"/>
              <w:rPr>
                <w:ins w:id="4047" w:author="NGUYỄN BÁ THÀNH" w:date="2018-02-28T14:44:00Z"/>
                <w:rFonts w:ascii="Times New Roman" w:hAnsi="Times New Roman"/>
                <w:sz w:val="28"/>
                <w:szCs w:val="28"/>
              </w:rPr>
            </w:pPr>
          </w:p>
        </w:tc>
        <w:tc>
          <w:tcPr>
            <w:tcW w:w="1122" w:type="dxa"/>
            <w:tcBorders>
              <w:top w:val="dotted" w:sz="4" w:space="0" w:color="auto"/>
              <w:left w:val="single" w:sz="4" w:space="0" w:color="000000"/>
              <w:bottom w:val="dotted" w:sz="4" w:space="0" w:color="auto"/>
              <w:right w:val="single" w:sz="4" w:space="0" w:color="000000"/>
            </w:tcBorders>
          </w:tcPr>
          <w:p w14:paraId="12411509" w14:textId="77777777" w:rsidR="00AA6803" w:rsidRDefault="00AA6803" w:rsidP="006A44EE">
            <w:pPr>
              <w:jc w:val="center"/>
              <w:rPr>
                <w:ins w:id="4048" w:author="NGUYỄN BÁ THÀNH" w:date="2018-02-28T14:44:00Z"/>
                <w:rFonts w:ascii="Times New Roman" w:hAnsi="Times New Roman"/>
                <w:sz w:val="28"/>
                <w:szCs w:val="28"/>
              </w:rPr>
            </w:pPr>
            <w:ins w:id="4049" w:author="NGUYỄN BÁ THÀNH" w:date="2018-02-28T14:44:00Z">
              <w:r>
                <w:rPr>
                  <w:rFonts w:ascii="Times New Roman" w:hAnsi="Times New Roman"/>
                  <w:sz w:val="28"/>
                  <w:szCs w:val="28"/>
                </w:rPr>
                <w:t>100%</w:t>
              </w:r>
            </w:ins>
          </w:p>
        </w:tc>
        <w:tc>
          <w:tcPr>
            <w:tcW w:w="1415" w:type="dxa"/>
            <w:tcBorders>
              <w:top w:val="dotted" w:sz="4" w:space="0" w:color="auto"/>
              <w:left w:val="single" w:sz="4" w:space="0" w:color="000000"/>
              <w:bottom w:val="dotted" w:sz="4" w:space="0" w:color="auto"/>
              <w:right w:val="single" w:sz="4" w:space="0" w:color="000000"/>
            </w:tcBorders>
          </w:tcPr>
          <w:p w14:paraId="65D0BDB4" w14:textId="77777777" w:rsidR="00AA6803" w:rsidRDefault="00AA6803" w:rsidP="006A44EE">
            <w:pPr>
              <w:jc w:val="center"/>
              <w:rPr>
                <w:ins w:id="4050" w:author="NGUYỄN BÁ THÀNH" w:date="2018-02-28T14:44:00Z"/>
                <w:rFonts w:ascii="Times New Roman" w:hAnsi="Times New Roman"/>
                <w:sz w:val="28"/>
                <w:szCs w:val="28"/>
              </w:rPr>
            </w:pPr>
          </w:p>
        </w:tc>
        <w:tc>
          <w:tcPr>
            <w:tcW w:w="1060" w:type="dxa"/>
            <w:tcBorders>
              <w:top w:val="dotted" w:sz="4" w:space="0" w:color="auto"/>
              <w:left w:val="single" w:sz="4" w:space="0" w:color="000000"/>
              <w:bottom w:val="dotted" w:sz="4" w:space="0" w:color="auto"/>
              <w:right w:val="single" w:sz="4" w:space="0" w:color="000000"/>
            </w:tcBorders>
          </w:tcPr>
          <w:p w14:paraId="140A8E84" w14:textId="77777777" w:rsidR="00AA6803" w:rsidRDefault="00AA6803" w:rsidP="006A44EE">
            <w:pPr>
              <w:jc w:val="center"/>
              <w:rPr>
                <w:ins w:id="4051" w:author="NGUYỄN BÁ THÀNH" w:date="2018-02-28T14:44:00Z"/>
                <w:rFonts w:ascii="Times New Roman" w:hAnsi="Times New Roman"/>
                <w:sz w:val="28"/>
                <w:szCs w:val="28"/>
              </w:rPr>
            </w:pPr>
            <w:ins w:id="4052" w:author="NGUYỄN BÁ THÀNH" w:date="2018-02-28T14:44:00Z">
              <w:r>
                <w:rPr>
                  <w:rFonts w:ascii="Times New Roman" w:hAnsi="Times New Roman"/>
                  <w:sz w:val="28"/>
                  <w:szCs w:val="28"/>
                </w:rPr>
                <w:t>4</w:t>
              </w:r>
            </w:ins>
          </w:p>
        </w:tc>
        <w:tc>
          <w:tcPr>
            <w:tcW w:w="1110" w:type="dxa"/>
            <w:tcBorders>
              <w:top w:val="dotted" w:sz="4" w:space="0" w:color="auto"/>
              <w:left w:val="single" w:sz="4" w:space="0" w:color="000000"/>
              <w:bottom w:val="dotted" w:sz="4" w:space="0" w:color="auto"/>
              <w:right w:val="single" w:sz="4" w:space="0" w:color="000000"/>
            </w:tcBorders>
          </w:tcPr>
          <w:p w14:paraId="740A158C" w14:textId="77777777" w:rsidR="00AA6803" w:rsidRDefault="00AA6803" w:rsidP="006A44EE">
            <w:pPr>
              <w:jc w:val="center"/>
              <w:rPr>
                <w:ins w:id="4053" w:author="NGUYỄN BÁ THÀNH" w:date="2018-02-28T14:44:00Z"/>
                <w:rFonts w:ascii="Times New Roman" w:hAnsi="Times New Roman"/>
                <w:sz w:val="28"/>
                <w:szCs w:val="28"/>
              </w:rPr>
            </w:pPr>
            <w:ins w:id="4054" w:author="NGUYỄN BÁ THÀNH" w:date="2018-02-28T14:44:00Z">
              <w:r>
                <w:rPr>
                  <w:rFonts w:ascii="Times New Roman" w:hAnsi="Times New Roman"/>
                  <w:sz w:val="28"/>
                  <w:szCs w:val="28"/>
                </w:rPr>
                <w:t>38</w:t>
              </w:r>
            </w:ins>
          </w:p>
        </w:tc>
        <w:tc>
          <w:tcPr>
            <w:tcW w:w="968" w:type="dxa"/>
            <w:tcBorders>
              <w:top w:val="dotted" w:sz="4" w:space="0" w:color="auto"/>
              <w:left w:val="single" w:sz="4" w:space="0" w:color="000000"/>
              <w:bottom w:val="dotted" w:sz="4" w:space="0" w:color="auto"/>
              <w:right w:val="single" w:sz="4" w:space="0" w:color="000000"/>
            </w:tcBorders>
          </w:tcPr>
          <w:p w14:paraId="41E99385" w14:textId="77777777" w:rsidR="00AA6803" w:rsidRDefault="00AA6803" w:rsidP="006A44EE">
            <w:pPr>
              <w:jc w:val="center"/>
              <w:rPr>
                <w:ins w:id="4055" w:author="NGUYỄN BÁ THÀNH" w:date="2018-02-28T14:44:00Z"/>
                <w:rFonts w:ascii="Times New Roman" w:hAnsi="Times New Roman"/>
                <w:sz w:val="28"/>
                <w:szCs w:val="28"/>
              </w:rPr>
            </w:pPr>
          </w:p>
        </w:tc>
      </w:tr>
      <w:tr w:rsidR="00AA6803" w14:paraId="68E4B4CF" w14:textId="77777777" w:rsidTr="006A44EE">
        <w:trPr>
          <w:ins w:id="4056" w:author="NGUYỄN BÁ THÀNH" w:date="2018-02-28T14:44:00Z"/>
        </w:trPr>
        <w:tc>
          <w:tcPr>
            <w:tcW w:w="1004" w:type="dxa"/>
            <w:tcBorders>
              <w:top w:val="dotted" w:sz="4" w:space="0" w:color="auto"/>
              <w:left w:val="single" w:sz="4" w:space="0" w:color="000000"/>
              <w:bottom w:val="dotted" w:sz="4" w:space="0" w:color="auto"/>
              <w:right w:val="single" w:sz="4" w:space="0" w:color="000000"/>
            </w:tcBorders>
          </w:tcPr>
          <w:p w14:paraId="330F9DC6" w14:textId="77777777" w:rsidR="00AA6803" w:rsidRDefault="00AA6803" w:rsidP="006A44EE">
            <w:pPr>
              <w:rPr>
                <w:ins w:id="4057" w:author="NGUYỄN BÁ THÀNH" w:date="2018-02-28T14:44:00Z"/>
                <w:rFonts w:ascii="Times New Roman" w:hAnsi="Times New Roman"/>
                <w:sz w:val="28"/>
                <w:szCs w:val="28"/>
              </w:rPr>
            </w:pPr>
            <w:ins w:id="4058" w:author="NGUYỄN BÁ THÀNH" w:date="2018-02-28T14:44:00Z">
              <w:r>
                <w:rPr>
                  <w:rFonts w:ascii="Times New Roman" w:hAnsi="Times New Roman"/>
                  <w:sz w:val="28"/>
                  <w:szCs w:val="28"/>
                </w:rPr>
                <w:t>Nà Ếch</w:t>
              </w:r>
            </w:ins>
          </w:p>
        </w:tc>
        <w:tc>
          <w:tcPr>
            <w:tcW w:w="887" w:type="dxa"/>
            <w:tcBorders>
              <w:top w:val="dotted" w:sz="4" w:space="0" w:color="auto"/>
              <w:left w:val="single" w:sz="4" w:space="0" w:color="000000"/>
              <w:bottom w:val="dotted" w:sz="4" w:space="0" w:color="auto"/>
              <w:right w:val="single" w:sz="4" w:space="0" w:color="000000"/>
            </w:tcBorders>
          </w:tcPr>
          <w:p w14:paraId="79247AAF" w14:textId="77777777" w:rsidR="00AA6803" w:rsidRDefault="00AA6803" w:rsidP="006A44EE">
            <w:pPr>
              <w:jc w:val="center"/>
              <w:rPr>
                <w:ins w:id="4059" w:author="NGUYỄN BÁ THÀNH" w:date="2018-02-28T14:44:00Z"/>
                <w:rFonts w:ascii="Times New Roman" w:hAnsi="Times New Roman"/>
                <w:sz w:val="28"/>
                <w:szCs w:val="28"/>
              </w:rPr>
            </w:pPr>
            <w:ins w:id="4060" w:author="NGUYỄN BÁ THÀNH" w:date="2018-02-28T14:44:00Z">
              <w:r>
                <w:rPr>
                  <w:rFonts w:ascii="Times New Roman" w:hAnsi="Times New Roman"/>
                  <w:sz w:val="28"/>
                  <w:szCs w:val="28"/>
                </w:rPr>
                <w:t>101</w:t>
              </w:r>
            </w:ins>
          </w:p>
        </w:tc>
        <w:tc>
          <w:tcPr>
            <w:tcW w:w="910" w:type="dxa"/>
            <w:tcBorders>
              <w:top w:val="dotted" w:sz="4" w:space="0" w:color="auto"/>
              <w:left w:val="single" w:sz="4" w:space="0" w:color="000000"/>
              <w:bottom w:val="dotted" w:sz="4" w:space="0" w:color="auto"/>
              <w:right w:val="single" w:sz="4" w:space="0" w:color="000000"/>
            </w:tcBorders>
          </w:tcPr>
          <w:p w14:paraId="07838FE7" w14:textId="77777777" w:rsidR="00AA6803" w:rsidRDefault="00AA6803" w:rsidP="006A44EE">
            <w:pPr>
              <w:jc w:val="center"/>
              <w:rPr>
                <w:ins w:id="4061" w:author="NGUYỄN BÁ THÀNH" w:date="2018-02-28T14:44:00Z"/>
                <w:rFonts w:ascii="Times New Roman" w:hAnsi="Times New Roman"/>
                <w:sz w:val="28"/>
                <w:szCs w:val="28"/>
              </w:rPr>
            </w:pPr>
          </w:p>
        </w:tc>
        <w:tc>
          <w:tcPr>
            <w:tcW w:w="894" w:type="dxa"/>
            <w:tcBorders>
              <w:top w:val="dotted" w:sz="4" w:space="0" w:color="auto"/>
              <w:left w:val="single" w:sz="4" w:space="0" w:color="000000"/>
              <w:bottom w:val="dotted" w:sz="4" w:space="0" w:color="auto"/>
              <w:right w:val="single" w:sz="4" w:space="0" w:color="000000"/>
            </w:tcBorders>
          </w:tcPr>
          <w:p w14:paraId="5D343C00" w14:textId="77777777" w:rsidR="00AA6803" w:rsidRDefault="00AA6803" w:rsidP="006A44EE">
            <w:pPr>
              <w:jc w:val="center"/>
              <w:rPr>
                <w:ins w:id="4062" w:author="NGUYỄN BÁ THÀNH" w:date="2018-02-28T14:44:00Z"/>
                <w:rFonts w:ascii="Times New Roman" w:hAnsi="Times New Roman"/>
                <w:sz w:val="28"/>
                <w:szCs w:val="28"/>
              </w:rPr>
            </w:pPr>
          </w:p>
        </w:tc>
        <w:tc>
          <w:tcPr>
            <w:tcW w:w="1122" w:type="dxa"/>
            <w:tcBorders>
              <w:top w:val="dotted" w:sz="4" w:space="0" w:color="auto"/>
              <w:left w:val="single" w:sz="4" w:space="0" w:color="000000"/>
              <w:bottom w:val="dotted" w:sz="4" w:space="0" w:color="auto"/>
              <w:right w:val="single" w:sz="4" w:space="0" w:color="000000"/>
            </w:tcBorders>
          </w:tcPr>
          <w:p w14:paraId="37EEB6D9" w14:textId="77777777" w:rsidR="00AA6803" w:rsidRDefault="00AA6803" w:rsidP="006A44EE">
            <w:pPr>
              <w:jc w:val="center"/>
              <w:rPr>
                <w:ins w:id="4063" w:author="NGUYỄN BÁ THÀNH" w:date="2018-02-28T14:44:00Z"/>
                <w:rFonts w:ascii="Times New Roman" w:hAnsi="Times New Roman"/>
                <w:sz w:val="28"/>
                <w:szCs w:val="28"/>
              </w:rPr>
            </w:pPr>
            <w:ins w:id="4064" w:author="NGUYỄN BÁ THÀNH" w:date="2018-02-28T14:44:00Z">
              <w:r>
                <w:rPr>
                  <w:rFonts w:ascii="Times New Roman" w:hAnsi="Times New Roman"/>
                  <w:sz w:val="28"/>
                  <w:szCs w:val="28"/>
                </w:rPr>
                <w:t>100%</w:t>
              </w:r>
            </w:ins>
          </w:p>
        </w:tc>
        <w:tc>
          <w:tcPr>
            <w:tcW w:w="1415" w:type="dxa"/>
            <w:tcBorders>
              <w:top w:val="dotted" w:sz="4" w:space="0" w:color="auto"/>
              <w:left w:val="single" w:sz="4" w:space="0" w:color="000000"/>
              <w:bottom w:val="dotted" w:sz="4" w:space="0" w:color="auto"/>
              <w:right w:val="single" w:sz="4" w:space="0" w:color="000000"/>
            </w:tcBorders>
          </w:tcPr>
          <w:p w14:paraId="5BE97D6B" w14:textId="77777777" w:rsidR="00AA6803" w:rsidRDefault="00AA6803" w:rsidP="006A44EE">
            <w:pPr>
              <w:jc w:val="center"/>
              <w:rPr>
                <w:ins w:id="4065" w:author="NGUYỄN BÁ THÀNH" w:date="2018-02-28T14:44:00Z"/>
                <w:rFonts w:ascii="Times New Roman" w:hAnsi="Times New Roman"/>
                <w:sz w:val="28"/>
                <w:szCs w:val="28"/>
              </w:rPr>
            </w:pPr>
          </w:p>
        </w:tc>
        <w:tc>
          <w:tcPr>
            <w:tcW w:w="1060" w:type="dxa"/>
            <w:tcBorders>
              <w:top w:val="dotted" w:sz="4" w:space="0" w:color="auto"/>
              <w:left w:val="single" w:sz="4" w:space="0" w:color="000000"/>
              <w:bottom w:val="dotted" w:sz="4" w:space="0" w:color="auto"/>
              <w:right w:val="single" w:sz="4" w:space="0" w:color="000000"/>
            </w:tcBorders>
          </w:tcPr>
          <w:p w14:paraId="277D62DD" w14:textId="77777777" w:rsidR="00AA6803" w:rsidRDefault="00AA6803" w:rsidP="006A44EE">
            <w:pPr>
              <w:jc w:val="center"/>
              <w:rPr>
                <w:ins w:id="4066" w:author="NGUYỄN BÁ THÀNH" w:date="2018-02-28T14:44:00Z"/>
                <w:rFonts w:ascii="Times New Roman" w:hAnsi="Times New Roman"/>
                <w:sz w:val="28"/>
                <w:szCs w:val="28"/>
              </w:rPr>
            </w:pPr>
            <w:ins w:id="4067" w:author="NGUYỄN BÁ THÀNH" w:date="2018-02-28T14:44:00Z">
              <w:r>
                <w:rPr>
                  <w:rFonts w:ascii="Times New Roman" w:hAnsi="Times New Roman"/>
                  <w:sz w:val="28"/>
                  <w:szCs w:val="28"/>
                </w:rPr>
                <w:t>15</w:t>
              </w:r>
            </w:ins>
          </w:p>
        </w:tc>
        <w:tc>
          <w:tcPr>
            <w:tcW w:w="1110" w:type="dxa"/>
            <w:tcBorders>
              <w:top w:val="dotted" w:sz="4" w:space="0" w:color="auto"/>
              <w:left w:val="single" w:sz="4" w:space="0" w:color="000000"/>
              <w:bottom w:val="dotted" w:sz="4" w:space="0" w:color="auto"/>
              <w:right w:val="single" w:sz="4" w:space="0" w:color="000000"/>
            </w:tcBorders>
          </w:tcPr>
          <w:p w14:paraId="10468ED5" w14:textId="77777777" w:rsidR="00AA6803" w:rsidRDefault="00AA6803" w:rsidP="006A44EE">
            <w:pPr>
              <w:jc w:val="center"/>
              <w:rPr>
                <w:ins w:id="4068" w:author="NGUYỄN BÁ THÀNH" w:date="2018-02-28T14:44:00Z"/>
                <w:rFonts w:ascii="Times New Roman" w:hAnsi="Times New Roman"/>
                <w:sz w:val="28"/>
                <w:szCs w:val="28"/>
              </w:rPr>
            </w:pPr>
            <w:ins w:id="4069" w:author="NGUYỄN BÁ THÀNH" w:date="2018-02-28T14:44:00Z">
              <w:r>
                <w:rPr>
                  <w:rFonts w:ascii="Times New Roman" w:hAnsi="Times New Roman"/>
                  <w:sz w:val="28"/>
                  <w:szCs w:val="28"/>
                </w:rPr>
                <w:t>86</w:t>
              </w:r>
            </w:ins>
          </w:p>
        </w:tc>
        <w:tc>
          <w:tcPr>
            <w:tcW w:w="968" w:type="dxa"/>
            <w:tcBorders>
              <w:top w:val="dotted" w:sz="4" w:space="0" w:color="auto"/>
              <w:left w:val="single" w:sz="4" w:space="0" w:color="000000"/>
              <w:bottom w:val="dotted" w:sz="4" w:space="0" w:color="auto"/>
              <w:right w:val="single" w:sz="4" w:space="0" w:color="000000"/>
            </w:tcBorders>
          </w:tcPr>
          <w:p w14:paraId="7DE22CFC" w14:textId="77777777" w:rsidR="00AA6803" w:rsidRDefault="00AA6803" w:rsidP="006A44EE">
            <w:pPr>
              <w:jc w:val="center"/>
              <w:rPr>
                <w:ins w:id="4070" w:author="NGUYỄN BÁ THÀNH" w:date="2018-02-28T14:44:00Z"/>
                <w:rFonts w:ascii="Times New Roman" w:hAnsi="Times New Roman"/>
                <w:sz w:val="28"/>
                <w:szCs w:val="28"/>
              </w:rPr>
            </w:pPr>
          </w:p>
        </w:tc>
      </w:tr>
      <w:tr w:rsidR="00AA6803" w14:paraId="6220FA51" w14:textId="77777777" w:rsidTr="006A44EE">
        <w:trPr>
          <w:ins w:id="4071" w:author="NGUYỄN BÁ THÀNH" w:date="2018-02-28T14:44:00Z"/>
        </w:trPr>
        <w:tc>
          <w:tcPr>
            <w:tcW w:w="1004" w:type="dxa"/>
            <w:tcBorders>
              <w:top w:val="dotted" w:sz="4" w:space="0" w:color="auto"/>
              <w:left w:val="single" w:sz="4" w:space="0" w:color="000000"/>
              <w:bottom w:val="dotted" w:sz="4" w:space="0" w:color="auto"/>
              <w:right w:val="single" w:sz="4" w:space="0" w:color="000000"/>
            </w:tcBorders>
          </w:tcPr>
          <w:p w14:paraId="28F94D61" w14:textId="77777777" w:rsidR="00AA6803" w:rsidRDefault="00AA6803" w:rsidP="006A44EE">
            <w:pPr>
              <w:rPr>
                <w:ins w:id="4072" w:author="NGUYỄN BÁ THÀNH" w:date="2018-02-28T14:44:00Z"/>
                <w:rFonts w:ascii="Times New Roman" w:hAnsi="Times New Roman"/>
                <w:sz w:val="28"/>
                <w:szCs w:val="28"/>
              </w:rPr>
            </w:pPr>
            <w:ins w:id="4073" w:author="NGUYỄN BÁ THÀNH" w:date="2018-02-28T14:44:00Z">
              <w:r>
                <w:rPr>
                  <w:rFonts w:ascii="Times New Roman" w:hAnsi="Times New Roman"/>
                  <w:sz w:val="28"/>
                  <w:szCs w:val="28"/>
                </w:rPr>
                <w:t>Khe Mó</w:t>
              </w:r>
            </w:ins>
          </w:p>
        </w:tc>
        <w:tc>
          <w:tcPr>
            <w:tcW w:w="887" w:type="dxa"/>
            <w:tcBorders>
              <w:top w:val="dotted" w:sz="4" w:space="0" w:color="auto"/>
              <w:left w:val="single" w:sz="4" w:space="0" w:color="000000"/>
              <w:bottom w:val="dotted" w:sz="4" w:space="0" w:color="auto"/>
              <w:right w:val="single" w:sz="4" w:space="0" w:color="000000"/>
            </w:tcBorders>
          </w:tcPr>
          <w:p w14:paraId="7F1A5674" w14:textId="77777777" w:rsidR="00AA6803" w:rsidRDefault="00AA6803" w:rsidP="006A44EE">
            <w:pPr>
              <w:jc w:val="center"/>
              <w:rPr>
                <w:ins w:id="4074" w:author="NGUYỄN BÁ THÀNH" w:date="2018-02-28T14:44:00Z"/>
                <w:rFonts w:ascii="Times New Roman" w:hAnsi="Times New Roman"/>
                <w:sz w:val="28"/>
                <w:szCs w:val="28"/>
              </w:rPr>
            </w:pPr>
            <w:ins w:id="4075" w:author="NGUYỄN BÁ THÀNH" w:date="2018-02-28T14:44:00Z">
              <w:r>
                <w:rPr>
                  <w:rFonts w:ascii="Times New Roman" w:hAnsi="Times New Roman"/>
                  <w:sz w:val="28"/>
                  <w:szCs w:val="28"/>
                </w:rPr>
                <w:t>99</w:t>
              </w:r>
            </w:ins>
          </w:p>
        </w:tc>
        <w:tc>
          <w:tcPr>
            <w:tcW w:w="910" w:type="dxa"/>
            <w:tcBorders>
              <w:top w:val="dotted" w:sz="4" w:space="0" w:color="auto"/>
              <w:left w:val="single" w:sz="4" w:space="0" w:color="000000"/>
              <w:bottom w:val="dotted" w:sz="4" w:space="0" w:color="auto"/>
              <w:right w:val="single" w:sz="4" w:space="0" w:color="000000"/>
            </w:tcBorders>
          </w:tcPr>
          <w:p w14:paraId="3073A6A3" w14:textId="77777777" w:rsidR="00AA6803" w:rsidRDefault="00AA6803" w:rsidP="006A44EE">
            <w:pPr>
              <w:jc w:val="center"/>
              <w:rPr>
                <w:ins w:id="4076" w:author="NGUYỄN BÁ THÀNH" w:date="2018-02-28T14:44:00Z"/>
                <w:rFonts w:ascii="Times New Roman" w:hAnsi="Times New Roman"/>
                <w:sz w:val="28"/>
                <w:szCs w:val="28"/>
              </w:rPr>
            </w:pPr>
          </w:p>
        </w:tc>
        <w:tc>
          <w:tcPr>
            <w:tcW w:w="894" w:type="dxa"/>
            <w:tcBorders>
              <w:top w:val="dotted" w:sz="4" w:space="0" w:color="auto"/>
              <w:left w:val="single" w:sz="4" w:space="0" w:color="000000"/>
              <w:bottom w:val="dotted" w:sz="4" w:space="0" w:color="auto"/>
              <w:right w:val="single" w:sz="4" w:space="0" w:color="000000"/>
            </w:tcBorders>
          </w:tcPr>
          <w:p w14:paraId="5FCC96DA" w14:textId="77777777" w:rsidR="00AA6803" w:rsidRDefault="00AA6803" w:rsidP="006A44EE">
            <w:pPr>
              <w:jc w:val="center"/>
              <w:rPr>
                <w:ins w:id="4077" w:author="NGUYỄN BÁ THÀNH" w:date="2018-02-28T14:44:00Z"/>
                <w:rFonts w:ascii="Times New Roman" w:hAnsi="Times New Roman"/>
                <w:sz w:val="28"/>
                <w:szCs w:val="28"/>
              </w:rPr>
            </w:pPr>
          </w:p>
        </w:tc>
        <w:tc>
          <w:tcPr>
            <w:tcW w:w="1122" w:type="dxa"/>
            <w:tcBorders>
              <w:top w:val="dotted" w:sz="4" w:space="0" w:color="auto"/>
              <w:left w:val="single" w:sz="4" w:space="0" w:color="000000"/>
              <w:bottom w:val="dotted" w:sz="4" w:space="0" w:color="auto"/>
              <w:right w:val="single" w:sz="4" w:space="0" w:color="000000"/>
            </w:tcBorders>
          </w:tcPr>
          <w:p w14:paraId="46C408A7" w14:textId="77777777" w:rsidR="00AA6803" w:rsidRDefault="00AA6803" w:rsidP="006A44EE">
            <w:pPr>
              <w:jc w:val="center"/>
              <w:rPr>
                <w:ins w:id="4078" w:author="NGUYỄN BÁ THÀNH" w:date="2018-02-28T14:44:00Z"/>
                <w:rFonts w:ascii="Times New Roman" w:hAnsi="Times New Roman"/>
                <w:sz w:val="28"/>
                <w:szCs w:val="28"/>
              </w:rPr>
            </w:pPr>
            <w:ins w:id="4079" w:author="NGUYỄN BÁ THÀNH" w:date="2018-02-28T14:44:00Z">
              <w:r>
                <w:rPr>
                  <w:rFonts w:ascii="Times New Roman" w:hAnsi="Times New Roman"/>
                  <w:sz w:val="28"/>
                  <w:szCs w:val="28"/>
                </w:rPr>
                <w:t>100%</w:t>
              </w:r>
            </w:ins>
          </w:p>
        </w:tc>
        <w:tc>
          <w:tcPr>
            <w:tcW w:w="1415" w:type="dxa"/>
            <w:tcBorders>
              <w:top w:val="dotted" w:sz="4" w:space="0" w:color="auto"/>
              <w:left w:val="single" w:sz="4" w:space="0" w:color="000000"/>
              <w:bottom w:val="dotted" w:sz="4" w:space="0" w:color="auto"/>
              <w:right w:val="single" w:sz="4" w:space="0" w:color="000000"/>
            </w:tcBorders>
          </w:tcPr>
          <w:p w14:paraId="698CD83D" w14:textId="77777777" w:rsidR="00AA6803" w:rsidRDefault="00AA6803" w:rsidP="006A44EE">
            <w:pPr>
              <w:jc w:val="center"/>
              <w:rPr>
                <w:ins w:id="4080" w:author="NGUYỄN BÁ THÀNH" w:date="2018-02-28T14:44:00Z"/>
                <w:rFonts w:ascii="Times New Roman" w:hAnsi="Times New Roman"/>
                <w:sz w:val="28"/>
                <w:szCs w:val="28"/>
              </w:rPr>
            </w:pPr>
          </w:p>
        </w:tc>
        <w:tc>
          <w:tcPr>
            <w:tcW w:w="1060" w:type="dxa"/>
            <w:tcBorders>
              <w:top w:val="dotted" w:sz="4" w:space="0" w:color="auto"/>
              <w:left w:val="single" w:sz="4" w:space="0" w:color="000000"/>
              <w:bottom w:val="dotted" w:sz="4" w:space="0" w:color="auto"/>
              <w:right w:val="single" w:sz="4" w:space="0" w:color="000000"/>
            </w:tcBorders>
          </w:tcPr>
          <w:p w14:paraId="5B5099BD" w14:textId="77777777" w:rsidR="00AA6803" w:rsidRDefault="00AA6803" w:rsidP="006A44EE">
            <w:pPr>
              <w:jc w:val="center"/>
              <w:rPr>
                <w:ins w:id="4081" w:author="NGUYỄN BÁ THÀNH" w:date="2018-02-28T14:44:00Z"/>
                <w:rFonts w:ascii="Times New Roman" w:hAnsi="Times New Roman"/>
                <w:sz w:val="28"/>
                <w:szCs w:val="28"/>
              </w:rPr>
            </w:pPr>
            <w:ins w:id="4082" w:author="NGUYỄN BÁ THÀNH" w:date="2018-02-28T14:44:00Z">
              <w:r>
                <w:rPr>
                  <w:rFonts w:ascii="Times New Roman" w:hAnsi="Times New Roman"/>
                  <w:sz w:val="28"/>
                  <w:szCs w:val="28"/>
                </w:rPr>
                <w:t>5</w:t>
              </w:r>
            </w:ins>
          </w:p>
        </w:tc>
        <w:tc>
          <w:tcPr>
            <w:tcW w:w="1110" w:type="dxa"/>
            <w:tcBorders>
              <w:top w:val="dotted" w:sz="4" w:space="0" w:color="auto"/>
              <w:left w:val="single" w:sz="4" w:space="0" w:color="000000"/>
              <w:bottom w:val="dotted" w:sz="4" w:space="0" w:color="auto"/>
              <w:right w:val="single" w:sz="4" w:space="0" w:color="000000"/>
            </w:tcBorders>
          </w:tcPr>
          <w:p w14:paraId="3E26D1FC" w14:textId="77777777" w:rsidR="00AA6803" w:rsidRDefault="00AA6803" w:rsidP="006A44EE">
            <w:pPr>
              <w:jc w:val="center"/>
              <w:rPr>
                <w:ins w:id="4083" w:author="NGUYỄN BÁ THÀNH" w:date="2018-02-28T14:44:00Z"/>
                <w:rFonts w:ascii="Times New Roman" w:hAnsi="Times New Roman"/>
                <w:sz w:val="28"/>
                <w:szCs w:val="28"/>
              </w:rPr>
            </w:pPr>
            <w:ins w:id="4084" w:author="NGUYỄN BÁ THÀNH" w:date="2018-02-28T14:44:00Z">
              <w:r>
                <w:rPr>
                  <w:rFonts w:ascii="Times New Roman" w:hAnsi="Times New Roman"/>
                  <w:sz w:val="28"/>
                  <w:szCs w:val="28"/>
                </w:rPr>
                <w:t>94</w:t>
              </w:r>
            </w:ins>
          </w:p>
        </w:tc>
        <w:tc>
          <w:tcPr>
            <w:tcW w:w="968" w:type="dxa"/>
            <w:tcBorders>
              <w:top w:val="dotted" w:sz="4" w:space="0" w:color="auto"/>
              <w:left w:val="single" w:sz="4" w:space="0" w:color="000000"/>
              <w:bottom w:val="dotted" w:sz="4" w:space="0" w:color="auto"/>
              <w:right w:val="single" w:sz="4" w:space="0" w:color="000000"/>
            </w:tcBorders>
          </w:tcPr>
          <w:p w14:paraId="725280B8" w14:textId="77777777" w:rsidR="00AA6803" w:rsidRDefault="00AA6803" w:rsidP="006A44EE">
            <w:pPr>
              <w:jc w:val="center"/>
              <w:rPr>
                <w:ins w:id="4085" w:author="NGUYỄN BÁ THÀNH" w:date="2018-02-28T14:44:00Z"/>
                <w:rFonts w:ascii="Times New Roman" w:hAnsi="Times New Roman"/>
                <w:sz w:val="28"/>
                <w:szCs w:val="28"/>
              </w:rPr>
            </w:pPr>
          </w:p>
        </w:tc>
      </w:tr>
      <w:tr w:rsidR="00AA6803" w14:paraId="00138F36" w14:textId="77777777" w:rsidTr="006A44EE">
        <w:trPr>
          <w:ins w:id="4086" w:author="NGUYỄN BÁ THÀNH" w:date="2018-02-28T14:44:00Z"/>
        </w:trPr>
        <w:tc>
          <w:tcPr>
            <w:tcW w:w="1004" w:type="dxa"/>
            <w:tcBorders>
              <w:top w:val="dotted" w:sz="4" w:space="0" w:color="auto"/>
              <w:left w:val="single" w:sz="4" w:space="0" w:color="000000"/>
              <w:bottom w:val="single" w:sz="4" w:space="0" w:color="000000"/>
              <w:right w:val="single" w:sz="4" w:space="0" w:color="000000"/>
            </w:tcBorders>
          </w:tcPr>
          <w:p w14:paraId="262FEFC9" w14:textId="77777777" w:rsidR="00AA6803" w:rsidRDefault="00AA6803" w:rsidP="006A44EE">
            <w:pPr>
              <w:rPr>
                <w:ins w:id="4087" w:author="NGUYỄN BÁ THÀNH" w:date="2018-02-28T14:44:00Z"/>
                <w:rFonts w:ascii="Times New Roman" w:hAnsi="Times New Roman"/>
                <w:sz w:val="28"/>
                <w:szCs w:val="28"/>
              </w:rPr>
            </w:pPr>
            <w:ins w:id="4088" w:author="NGUYỄN BÁ THÀNH" w:date="2018-02-28T14:44:00Z">
              <w:r>
                <w:rPr>
                  <w:rFonts w:ascii="Times New Roman" w:hAnsi="Times New Roman"/>
                  <w:sz w:val="28"/>
                  <w:szCs w:val="28"/>
                </w:rPr>
                <w:t>Thông Châu</w:t>
              </w:r>
            </w:ins>
          </w:p>
        </w:tc>
        <w:tc>
          <w:tcPr>
            <w:tcW w:w="887" w:type="dxa"/>
            <w:tcBorders>
              <w:top w:val="dotted" w:sz="4" w:space="0" w:color="auto"/>
              <w:left w:val="single" w:sz="4" w:space="0" w:color="000000"/>
              <w:bottom w:val="single" w:sz="4" w:space="0" w:color="000000"/>
              <w:right w:val="single" w:sz="4" w:space="0" w:color="000000"/>
            </w:tcBorders>
          </w:tcPr>
          <w:p w14:paraId="180EBD40" w14:textId="77777777" w:rsidR="00AA6803" w:rsidRDefault="00AA6803" w:rsidP="006A44EE">
            <w:pPr>
              <w:jc w:val="center"/>
              <w:rPr>
                <w:ins w:id="4089" w:author="NGUYỄN BÁ THÀNH" w:date="2018-02-28T14:44:00Z"/>
                <w:rFonts w:ascii="Times New Roman" w:hAnsi="Times New Roman"/>
                <w:sz w:val="28"/>
                <w:szCs w:val="28"/>
              </w:rPr>
            </w:pPr>
            <w:ins w:id="4090" w:author="NGUYỄN BÁ THÀNH" w:date="2018-02-28T14:44:00Z">
              <w:r>
                <w:rPr>
                  <w:rFonts w:ascii="Times New Roman" w:hAnsi="Times New Roman"/>
                  <w:sz w:val="28"/>
                  <w:szCs w:val="28"/>
                </w:rPr>
                <w:t>27</w:t>
              </w:r>
            </w:ins>
          </w:p>
        </w:tc>
        <w:tc>
          <w:tcPr>
            <w:tcW w:w="910" w:type="dxa"/>
            <w:tcBorders>
              <w:top w:val="dotted" w:sz="4" w:space="0" w:color="auto"/>
              <w:left w:val="single" w:sz="4" w:space="0" w:color="000000"/>
              <w:bottom w:val="single" w:sz="4" w:space="0" w:color="000000"/>
              <w:right w:val="single" w:sz="4" w:space="0" w:color="000000"/>
            </w:tcBorders>
          </w:tcPr>
          <w:p w14:paraId="087F01D1" w14:textId="77777777" w:rsidR="00AA6803" w:rsidRDefault="00AA6803" w:rsidP="006A44EE">
            <w:pPr>
              <w:jc w:val="center"/>
              <w:rPr>
                <w:ins w:id="4091" w:author="NGUYỄN BÁ THÀNH" w:date="2018-02-28T14:44:00Z"/>
                <w:rFonts w:ascii="Times New Roman" w:hAnsi="Times New Roman"/>
                <w:sz w:val="28"/>
                <w:szCs w:val="28"/>
              </w:rPr>
            </w:pPr>
          </w:p>
        </w:tc>
        <w:tc>
          <w:tcPr>
            <w:tcW w:w="894" w:type="dxa"/>
            <w:tcBorders>
              <w:top w:val="dotted" w:sz="4" w:space="0" w:color="auto"/>
              <w:left w:val="single" w:sz="4" w:space="0" w:color="000000"/>
              <w:bottom w:val="single" w:sz="4" w:space="0" w:color="000000"/>
              <w:right w:val="single" w:sz="4" w:space="0" w:color="000000"/>
            </w:tcBorders>
          </w:tcPr>
          <w:p w14:paraId="0B755FEF" w14:textId="77777777" w:rsidR="00AA6803" w:rsidRDefault="00AA6803" w:rsidP="006A44EE">
            <w:pPr>
              <w:jc w:val="center"/>
              <w:rPr>
                <w:ins w:id="4092" w:author="NGUYỄN BÁ THÀNH" w:date="2018-02-28T14:44:00Z"/>
                <w:rFonts w:ascii="Times New Roman" w:hAnsi="Times New Roman"/>
                <w:sz w:val="28"/>
                <w:szCs w:val="28"/>
              </w:rPr>
            </w:pPr>
          </w:p>
        </w:tc>
        <w:tc>
          <w:tcPr>
            <w:tcW w:w="1122" w:type="dxa"/>
            <w:tcBorders>
              <w:top w:val="dotted" w:sz="4" w:space="0" w:color="auto"/>
              <w:left w:val="single" w:sz="4" w:space="0" w:color="000000"/>
              <w:bottom w:val="single" w:sz="4" w:space="0" w:color="000000"/>
              <w:right w:val="single" w:sz="4" w:space="0" w:color="000000"/>
            </w:tcBorders>
          </w:tcPr>
          <w:p w14:paraId="30EDFF5C" w14:textId="77777777" w:rsidR="00AA6803" w:rsidRDefault="00AA6803" w:rsidP="006A44EE">
            <w:pPr>
              <w:jc w:val="center"/>
              <w:rPr>
                <w:ins w:id="4093" w:author="NGUYỄN BÁ THÀNH" w:date="2018-02-28T14:44:00Z"/>
                <w:rFonts w:ascii="Times New Roman" w:hAnsi="Times New Roman"/>
                <w:sz w:val="28"/>
                <w:szCs w:val="28"/>
              </w:rPr>
            </w:pPr>
            <w:ins w:id="4094" w:author="NGUYỄN BÁ THÀNH" w:date="2018-02-28T14:44:00Z">
              <w:r>
                <w:rPr>
                  <w:rFonts w:ascii="Times New Roman" w:hAnsi="Times New Roman"/>
                  <w:sz w:val="28"/>
                  <w:szCs w:val="28"/>
                </w:rPr>
                <w:t>100%</w:t>
              </w:r>
            </w:ins>
          </w:p>
        </w:tc>
        <w:tc>
          <w:tcPr>
            <w:tcW w:w="1415" w:type="dxa"/>
            <w:tcBorders>
              <w:top w:val="dotted" w:sz="4" w:space="0" w:color="auto"/>
              <w:left w:val="single" w:sz="4" w:space="0" w:color="000000"/>
              <w:bottom w:val="single" w:sz="4" w:space="0" w:color="000000"/>
              <w:right w:val="single" w:sz="4" w:space="0" w:color="000000"/>
            </w:tcBorders>
          </w:tcPr>
          <w:p w14:paraId="356A345B" w14:textId="77777777" w:rsidR="00AA6803" w:rsidRDefault="00AA6803" w:rsidP="006A44EE">
            <w:pPr>
              <w:jc w:val="center"/>
              <w:rPr>
                <w:ins w:id="4095" w:author="NGUYỄN BÁ THÀNH" w:date="2018-02-28T14:44:00Z"/>
                <w:rFonts w:ascii="Times New Roman" w:hAnsi="Times New Roman"/>
                <w:sz w:val="28"/>
                <w:szCs w:val="28"/>
              </w:rPr>
            </w:pPr>
          </w:p>
        </w:tc>
        <w:tc>
          <w:tcPr>
            <w:tcW w:w="1060" w:type="dxa"/>
            <w:tcBorders>
              <w:top w:val="dotted" w:sz="4" w:space="0" w:color="auto"/>
              <w:left w:val="single" w:sz="4" w:space="0" w:color="000000"/>
              <w:bottom w:val="single" w:sz="4" w:space="0" w:color="000000"/>
              <w:right w:val="single" w:sz="4" w:space="0" w:color="000000"/>
            </w:tcBorders>
          </w:tcPr>
          <w:p w14:paraId="466748EC" w14:textId="77777777" w:rsidR="00AA6803" w:rsidRDefault="00AA6803" w:rsidP="006A44EE">
            <w:pPr>
              <w:jc w:val="center"/>
              <w:rPr>
                <w:ins w:id="4096" w:author="NGUYỄN BÁ THÀNH" w:date="2018-02-28T14:44:00Z"/>
                <w:rFonts w:ascii="Times New Roman" w:hAnsi="Times New Roman"/>
                <w:sz w:val="28"/>
                <w:szCs w:val="28"/>
              </w:rPr>
            </w:pPr>
            <w:ins w:id="4097" w:author="NGUYỄN BÁ THÀNH" w:date="2018-02-28T14:44:00Z">
              <w:r>
                <w:rPr>
                  <w:rFonts w:ascii="Times New Roman" w:hAnsi="Times New Roman"/>
                  <w:sz w:val="28"/>
                  <w:szCs w:val="28"/>
                </w:rPr>
                <w:t>2</w:t>
              </w:r>
            </w:ins>
          </w:p>
        </w:tc>
        <w:tc>
          <w:tcPr>
            <w:tcW w:w="1110" w:type="dxa"/>
            <w:tcBorders>
              <w:top w:val="dotted" w:sz="4" w:space="0" w:color="auto"/>
              <w:left w:val="single" w:sz="4" w:space="0" w:color="000000"/>
              <w:bottom w:val="single" w:sz="4" w:space="0" w:color="000000"/>
              <w:right w:val="single" w:sz="4" w:space="0" w:color="000000"/>
            </w:tcBorders>
          </w:tcPr>
          <w:p w14:paraId="0365529D" w14:textId="77777777" w:rsidR="00AA6803" w:rsidRDefault="00AA6803" w:rsidP="006A44EE">
            <w:pPr>
              <w:jc w:val="center"/>
              <w:rPr>
                <w:ins w:id="4098" w:author="NGUYỄN BÁ THÀNH" w:date="2018-02-28T14:44:00Z"/>
                <w:rFonts w:ascii="Times New Roman" w:hAnsi="Times New Roman"/>
                <w:sz w:val="28"/>
                <w:szCs w:val="28"/>
              </w:rPr>
            </w:pPr>
            <w:ins w:id="4099" w:author="NGUYỄN BÁ THÀNH" w:date="2018-02-28T14:44:00Z">
              <w:r>
                <w:rPr>
                  <w:rFonts w:ascii="Times New Roman" w:hAnsi="Times New Roman"/>
                  <w:sz w:val="28"/>
                  <w:szCs w:val="28"/>
                </w:rPr>
                <w:t>25</w:t>
              </w:r>
            </w:ins>
          </w:p>
        </w:tc>
        <w:tc>
          <w:tcPr>
            <w:tcW w:w="968" w:type="dxa"/>
            <w:tcBorders>
              <w:top w:val="dotted" w:sz="4" w:space="0" w:color="auto"/>
              <w:left w:val="single" w:sz="4" w:space="0" w:color="000000"/>
              <w:bottom w:val="single" w:sz="4" w:space="0" w:color="000000"/>
              <w:right w:val="single" w:sz="4" w:space="0" w:color="000000"/>
            </w:tcBorders>
          </w:tcPr>
          <w:p w14:paraId="611F1272" w14:textId="77777777" w:rsidR="00AA6803" w:rsidRDefault="00AA6803" w:rsidP="006A44EE">
            <w:pPr>
              <w:jc w:val="center"/>
              <w:rPr>
                <w:ins w:id="4100" w:author="NGUYỄN BÁ THÀNH" w:date="2018-02-28T14:44:00Z"/>
                <w:rFonts w:ascii="Times New Roman" w:hAnsi="Times New Roman"/>
                <w:sz w:val="28"/>
                <w:szCs w:val="28"/>
              </w:rPr>
            </w:pPr>
          </w:p>
        </w:tc>
      </w:tr>
      <w:tr w:rsidR="00AA6803" w14:paraId="6539437E" w14:textId="77777777" w:rsidTr="006A44EE">
        <w:trPr>
          <w:ins w:id="4101" w:author="NGUYỄN BÁ THÀNH" w:date="2018-02-28T14:44:00Z"/>
        </w:trPr>
        <w:tc>
          <w:tcPr>
            <w:tcW w:w="1004" w:type="dxa"/>
            <w:tcBorders>
              <w:top w:val="single" w:sz="4" w:space="0" w:color="000000"/>
              <w:left w:val="single" w:sz="4" w:space="0" w:color="000000"/>
              <w:bottom w:val="single" w:sz="4" w:space="0" w:color="000000"/>
              <w:right w:val="single" w:sz="4" w:space="0" w:color="000000"/>
            </w:tcBorders>
          </w:tcPr>
          <w:p w14:paraId="0969BE65" w14:textId="77777777" w:rsidR="00AA6803" w:rsidRDefault="00AA6803" w:rsidP="006A44EE">
            <w:pPr>
              <w:rPr>
                <w:ins w:id="4102" w:author="NGUYỄN BÁ THÀNH" w:date="2018-02-28T14:44:00Z"/>
                <w:sz w:val="26"/>
                <w:szCs w:val="28"/>
              </w:rPr>
            </w:pPr>
            <w:ins w:id="4103" w:author="NGUYỄN BÁ THÀNH" w:date="2018-02-28T14:44:00Z">
              <w:r>
                <w:rPr>
                  <w:sz w:val="26"/>
                  <w:szCs w:val="28"/>
                </w:rPr>
                <w:t>Tổng</w:t>
              </w:r>
            </w:ins>
          </w:p>
        </w:tc>
        <w:tc>
          <w:tcPr>
            <w:tcW w:w="887" w:type="dxa"/>
            <w:tcBorders>
              <w:top w:val="single" w:sz="4" w:space="0" w:color="000000"/>
              <w:left w:val="single" w:sz="4" w:space="0" w:color="000000"/>
              <w:bottom w:val="single" w:sz="4" w:space="0" w:color="000000"/>
              <w:right w:val="single" w:sz="4" w:space="0" w:color="000000"/>
            </w:tcBorders>
          </w:tcPr>
          <w:p w14:paraId="38B9EFE0" w14:textId="77777777" w:rsidR="00AA6803" w:rsidRDefault="00AA6803" w:rsidP="006A44EE">
            <w:pPr>
              <w:rPr>
                <w:ins w:id="4104" w:author="NGUYỄN BÁ THÀNH" w:date="2018-02-28T14:44:00Z"/>
                <w:sz w:val="26"/>
                <w:szCs w:val="28"/>
              </w:rPr>
            </w:pPr>
            <w:ins w:id="4105" w:author="NGUYỄN BÁ THÀNH" w:date="2018-02-28T14:44:00Z">
              <w:r>
                <w:rPr>
                  <w:sz w:val="26"/>
                  <w:szCs w:val="28"/>
                </w:rPr>
                <w:t>576</w:t>
              </w:r>
            </w:ins>
          </w:p>
        </w:tc>
        <w:tc>
          <w:tcPr>
            <w:tcW w:w="910" w:type="dxa"/>
            <w:tcBorders>
              <w:top w:val="single" w:sz="4" w:space="0" w:color="000000"/>
              <w:left w:val="single" w:sz="4" w:space="0" w:color="000000"/>
              <w:bottom w:val="single" w:sz="4" w:space="0" w:color="000000"/>
              <w:right w:val="single" w:sz="4" w:space="0" w:color="000000"/>
            </w:tcBorders>
          </w:tcPr>
          <w:p w14:paraId="50343AEF" w14:textId="77777777" w:rsidR="00AA6803" w:rsidRDefault="00AA6803" w:rsidP="006A44EE">
            <w:pPr>
              <w:rPr>
                <w:ins w:id="4106" w:author="NGUYỄN BÁ THÀNH" w:date="2018-02-28T14:44:00Z"/>
                <w:sz w:val="26"/>
                <w:szCs w:val="28"/>
              </w:rPr>
            </w:pPr>
          </w:p>
        </w:tc>
        <w:tc>
          <w:tcPr>
            <w:tcW w:w="894" w:type="dxa"/>
            <w:tcBorders>
              <w:top w:val="single" w:sz="4" w:space="0" w:color="000000"/>
              <w:left w:val="single" w:sz="4" w:space="0" w:color="000000"/>
              <w:bottom w:val="single" w:sz="4" w:space="0" w:color="000000"/>
              <w:right w:val="single" w:sz="4" w:space="0" w:color="000000"/>
            </w:tcBorders>
          </w:tcPr>
          <w:p w14:paraId="7EC5D34A" w14:textId="77777777" w:rsidR="00AA6803" w:rsidRDefault="00AA6803" w:rsidP="006A44EE">
            <w:pPr>
              <w:rPr>
                <w:ins w:id="4107" w:author="NGUYỄN BÁ THÀNH" w:date="2018-02-28T14:44:00Z"/>
                <w:sz w:val="26"/>
                <w:szCs w:val="28"/>
              </w:rPr>
            </w:pPr>
          </w:p>
        </w:tc>
        <w:tc>
          <w:tcPr>
            <w:tcW w:w="1122" w:type="dxa"/>
            <w:tcBorders>
              <w:top w:val="single" w:sz="4" w:space="0" w:color="000000"/>
              <w:left w:val="single" w:sz="4" w:space="0" w:color="000000"/>
              <w:bottom w:val="single" w:sz="4" w:space="0" w:color="000000"/>
              <w:right w:val="single" w:sz="4" w:space="0" w:color="000000"/>
            </w:tcBorders>
          </w:tcPr>
          <w:p w14:paraId="0647B061" w14:textId="77777777" w:rsidR="00AA6803" w:rsidRDefault="00AA6803" w:rsidP="006A44EE">
            <w:pPr>
              <w:rPr>
                <w:ins w:id="4108" w:author="NGUYỄN BÁ THÀNH" w:date="2018-02-28T14:44:00Z"/>
                <w:sz w:val="26"/>
                <w:szCs w:val="28"/>
              </w:rPr>
            </w:pPr>
          </w:p>
        </w:tc>
        <w:tc>
          <w:tcPr>
            <w:tcW w:w="1415" w:type="dxa"/>
            <w:tcBorders>
              <w:top w:val="single" w:sz="4" w:space="0" w:color="000000"/>
              <w:left w:val="single" w:sz="4" w:space="0" w:color="000000"/>
              <w:bottom w:val="single" w:sz="4" w:space="0" w:color="000000"/>
              <w:right w:val="single" w:sz="4" w:space="0" w:color="000000"/>
            </w:tcBorders>
          </w:tcPr>
          <w:p w14:paraId="07461B56" w14:textId="77777777" w:rsidR="00AA6803" w:rsidRDefault="00AA6803" w:rsidP="006A44EE">
            <w:pPr>
              <w:rPr>
                <w:ins w:id="4109" w:author="NGUYỄN BÁ THÀNH" w:date="2018-02-28T14:44:00Z"/>
                <w:sz w:val="26"/>
                <w:szCs w:val="28"/>
              </w:rPr>
            </w:pPr>
          </w:p>
        </w:tc>
        <w:tc>
          <w:tcPr>
            <w:tcW w:w="1060" w:type="dxa"/>
            <w:tcBorders>
              <w:top w:val="single" w:sz="4" w:space="0" w:color="000000"/>
              <w:left w:val="single" w:sz="4" w:space="0" w:color="000000"/>
              <w:bottom w:val="single" w:sz="4" w:space="0" w:color="000000"/>
              <w:right w:val="single" w:sz="4" w:space="0" w:color="000000"/>
            </w:tcBorders>
          </w:tcPr>
          <w:p w14:paraId="27935828" w14:textId="77777777" w:rsidR="00AA6803" w:rsidRDefault="00AA6803" w:rsidP="006A44EE">
            <w:pPr>
              <w:rPr>
                <w:ins w:id="4110" w:author="NGUYỄN BÁ THÀNH" w:date="2018-02-28T14:44:00Z"/>
                <w:sz w:val="26"/>
                <w:szCs w:val="28"/>
              </w:rPr>
            </w:pPr>
            <w:ins w:id="4111" w:author="NGUYỄN BÁ THÀNH" w:date="2018-02-28T14:44:00Z">
              <w:r>
                <w:rPr>
                  <w:sz w:val="26"/>
                  <w:szCs w:val="28"/>
                </w:rPr>
                <w:t>43</w:t>
              </w:r>
            </w:ins>
          </w:p>
        </w:tc>
        <w:tc>
          <w:tcPr>
            <w:tcW w:w="1110" w:type="dxa"/>
            <w:tcBorders>
              <w:top w:val="single" w:sz="4" w:space="0" w:color="000000"/>
              <w:left w:val="single" w:sz="4" w:space="0" w:color="000000"/>
              <w:bottom w:val="single" w:sz="4" w:space="0" w:color="000000"/>
              <w:right w:val="single" w:sz="4" w:space="0" w:color="000000"/>
            </w:tcBorders>
          </w:tcPr>
          <w:p w14:paraId="5AA9CCEC" w14:textId="77777777" w:rsidR="00AA6803" w:rsidRDefault="00AA6803" w:rsidP="006A44EE">
            <w:pPr>
              <w:rPr>
                <w:ins w:id="4112" w:author="NGUYỄN BÁ THÀNH" w:date="2018-02-28T14:44:00Z"/>
                <w:sz w:val="26"/>
                <w:szCs w:val="28"/>
              </w:rPr>
            </w:pPr>
            <w:ins w:id="4113" w:author="NGUYỄN BÁ THÀNH" w:date="2018-02-28T14:44:00Z">
              <w:r>
                <w:rPr>
                  <w:sz w:val="26"/>
                  <w:szCs w:val="28"/>
                </w:rPr>
                <w:t>517</w:t>
              </w:r>
            </w:ins>
          </w:p>
        </w:tc>
        <w:tc>
          <w:tcPr>
            <w:tcW w:w="968" w:type="dxa"/>
            <w:tcBorders>
              <w:top w:val="single" w:sz="4" w:space="0" w:color="000000"/>
              <w:left w:val="single" w:sz="4" w:space="0" w:color="000000"/>
              <w:bottom w:val="single" w:sz="4" w:space="0" w:color="000000"/>
              <w:right w:val="single" w:sz="4" w:space="0" w:color="000000"/>
            </w:tcBorders>
          </w:tcPr>
          <w:p w14:paraId="3F276422" w14:textId="77777777" w:rsidR="00AA6803" w:rsidRDefault="00AA6803" w:rsidP="006A44EE">
            <w:pPr>
              <w:rPr>
                <w:ins w:id="4114" w:author="NGUYỄN BÁ THÀNH" w:date="2018-02-28T14:44:00Z"/>
                <w:sz w:val="26"/>
                <w:szCs w:val="28"/>
              </w:rPr>
            </w:pPr>
            <w:ins w:id="4115" w:author="NGUYỄN BÁ THÀNH" w:date="2018-02-28T14:44:00Z">
              <w:r>
                <w:rPr>
                  <w:sz w:val="26"/>
                  <w:szCs w:val="28"/>
                </w:rPr>
                <w:t>16</w:t>
              </w:r>
            </w:ins>
          </w:p>
        </w:tc>
      </w:tr>
    </w:tbl>
    <w:p w14:paraId="60DF1C20" w14:textId="77777777" w:rsidR="00AA6803" w:rsidRDefault="00AA6803" w:rsidP="00AA6803">
      <w:pPr>
        <w:rPr>
          <w:ins w:id="4116" w:author="NGUYỄN BÁ THÀNH" w:date="2018-02-28T14:44:00Z"/>
          <w:sz w:val="28"/>
          <w:szCs w:val="28"/>
        </w:rPr>
      </w:pPr>
    </w:p>
    <w:p w14:paraId="6A46F248" w14:textId="77777777" w:rsidR="00AA6803" w:rsidRDefault="00AA6803" w:rsidP="00AA6803">
      <w:pPr>
        <w:rPr>
          <w:ins w:id="4117" w:author="NGUYỄN BÁ THÀNH" w:date="2018-02-28T14:44:00Z"/>
          <w:rFonts w:ascii="Times New Roman" w:hAnsi="Times New Roman"/>
          <w:b/>
          <w:sz w:val="28"/>
          <w:szCs w:val="28"/>
        </w:rPr>
      </w:pPr>
      <w:ins w:id="4118" w:author="NGUYỄN BÁ THÀNH" w:date="2018-02-28T14:44:00Z">
        <w:r>
          <w:rPr>
            <w:rFonts w:ascii="Times New Roman" w:hAnsi="Times New Roman"/>
            <w:b/>
            <w:sz w:val="28"/>
            <w:szCs w:val="28"/>
          </w:rPr>
          <w:t>7.-Y tế (Những dịch bệnh liên quan đến thiên tai thường gặp ở địa phương</w:t>
        </w:r>
      </w:ins>
    </w:p>
    <w:p w14:paraId="3EC99B42" w14:textId="77777777" w:rsidR="00AA6803" w:rsidRDefault="00AA6803" w:rsidP="00AA6803">
      <w:pPr>
        <w:rPr>
          <w:ins w:id="4119" w:author="NGUYỄN BÁ THÀNH" w:date="2018-02-28T14:44:00Z"/>
        </w:rPr>
      </w:pPr>
    </w:p>
    <w:p w14:paraId="57560A6B" w14:textId="77777777" w:rsidR="00A3623A" w:rsidRPr="009800C3" w:rsidRDefault="00A3623A" w:rsidP="00924209">
      <w:pPr>
        <w:spacing w:line="288" w:lineRule="auto"/>
        <w:jc w:val="center"/>
        <w:rPr>
          <w:rFonts w:ascii="Times New Roman" w:hAnsi="Times New Roman"/>
          <w:sz w:val="28"/>
          <w:szCs w:val="28"/>
          <w:lang w:val="nl-NL"/>
        </w:rPr>
      </w:pPr>
      <w:bookmarkStart w:id="4120" w:name="_GoBack"/>
      <w:bookmarkEnd w:id="4120"/>
    </w:p>
    <w:sectPr w:rsidR="00A3623A" w:rsidRPr="009800C3" w:rsidSect="006342CB">
      <w:pgSz w:w="11907" w:h="16840" w:code="9"/>
      <w:pgMar w:top="1259" w:right="708" w:bottom="1077" w:left="1542"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Vu Minh Hai" w:date="2014-09-25T22:29:00Z" w:initials="vmhai">
    <w:p w14:paraId="5E6CD1B1" w14:textId="77777777" w:rsidR="007C6D7E" w:rsidRDefault="007C6D7E">
      <w:pPr>
        <w:pStyle w:val="CommentText"/>
      </w:pPr>
      <w:r>
        <w:rPr>
          <w:rStyle w:val="CommentReference"/>
        </w:rPr>
        <w:annotationRef/>
      </w:r>
      <w:r>
        <w:t>Hỏi thêm cho đủ</w:t>
      </w:r>
    </w:p>
  </w:comment>
  <w:comment w:id="9" w:author="Vu Minh Hai" w:date="2014-09-26T10:54:00Z" w:initials="vmhai">
    <w:p w14:paraId="0FB55490" w14:textId="77777777" w:rsidR="007C6D7E" w:rsidRDefault="007C6D7E">
      <w:pPr>
        <w:pStyle w:val="CommentText"/>
      </w:pPr>
      <w:r>
        <w:rPr>
          <w:rStyle w:val="CommentReference"/>
        </w:rPr>
        <w:annotationRef/>
      </w:r>
      <w:r>
        <w:t>Có thể bổ sung số người và số nam, nữ trong các hộ nghèo và cận nghèo không ?</w:t>
      </w:r>
    </w:p>
  </w:comment>
  <w:comment w:id="10" w:author="Vu Minh Hai" w:date="2014-09-26T10:57:00Z" w:initials="vmhai">
    <w:p w14:paraId="3A79C2F3" w14:textId="77777777" w:rsidR="007C6D7E" w:rsidRDefault="007C6D7E">
      <w:pPr>
        <w:pStyle w:val="CommentText"/>
      </w:pPr>
      <w:r>
        <w:rPr>
          <w:rStyle w:val="CommentReference"/>
        </w:rPr>
        <w:annotationRef/>
      </w:r>
      <w:r>
        <w:t xml:space="preserve">Cần nêu rõ các hoạt động sinh kế chính của đối tượng DBTT </w:t>
      </w:r>
    </w:p>
  </w:comment>
  <w:comment w:id="11" w:author="Vu Minh Hai" w:date="2014-09-25T22:45:00Z" w:initials="vmhai">
    <w:p w14:paraId="6C38A550" w14:textId="77777777" w:rsidR="007C6D7E" w:rsidRDefault="007C6D7E">
      <w:pPr>
        <w:pStyle w:val="CommentText"/>
      </w:pPr>
      <w:r>
        <w:rPr>
          <w:rStyle w:val="CommentReference"/>
        </w:rPr>
        <w:annotationRef/>
      </w:r>
      <w:r>
        <w:t>Các cơ sở này có thể được dung làm nơi sơ tán cho người dân trong trường hợp có bão hoặc lũ không? An toàn đến mức độ nào? Có thể chứa được bao nhiêu người?</w:t>
      </w:r>
    </w:p>
  </w:comment>
  <w:comment w:id="12" w:author="Vu Minh Hai" w:date="2014-09-25T22:43:00Z" w:initials="vmhai">
    <w:p w14:paraId="542AE160" w14:textId="77777777" w:rsidR="007C6D7E" w:rsidRDefault="007C6D7E">
      <w:pPr>
        <w:pStyle w:val="CommentText"/>
      </w:pPr>
      <w:r>
        <w:rPr>
          <w:rStyle w:val="CommentReference"/>
        </w:rPr>
        <w:annotationRef/>
      </w:r>
      <w:r>
        <w:t>Nên có phân tích luôn về mức độ kiên cố của các nhà này đến đâu? Chịu được bão cấp mấy? Có bao nhiêu nhà có thể được sử dụng làm nơi tránh trú bão cho các hộ có nhà yếu hơn?</w:t>
      </w:r>
    </w:p>
  </w:comment>
  <w:comment w:id="13" w:author="Vu Minh Hai" w:date="2014-09-25T22:33:00Z" w:initials="vmhai">
    <w:p w14:paraId="0C150EB3" w14:textId="77777777" w:rsidR="007C6D7E" w:rsidRDefault="007C6D7E">
      <w:pPr>
        <w:pStyle w:val="CommentText"/>
      </w:pPr>
      <w:r>
        <w:rPr>
          <w:rStyle w:val="CommentReference"/>
        </w:rPr>
        <w:annotationRef/>
      </w:r>
      <w:r>
        <w:t>Nêu cụ thể những nơi nào</w:t>
      </w:r>
    </w:p>
  </w:comment>
  <w:comment w:id="14" w:author="Vu Minh Hai" w:date="2014-09-25T22:34:00Z" w:initials="vmhai">
    <w:p w14:paraId="1EE18EF2" w14:textId="77777777" w:rsidR="007C6D7E" w:rsidRDefault="007C6D7E">
      <w:pPr>
        <w:pStyle w:val="CommentText"/>
      </w:pPr>
      <w:r>
        <w:rPr>
          <w:rStyle w:val="CommentReference"/>
        </w:rPr>
        <w:annotationRef/>
      </w:r>
      <w:r>
        <w:t>Hệ thống mương này phục vụ được bao nhiêu % diện tích đất sản xuất nong nghiệp? Những khu vực nào không tiếp cận được nguồn nước? Việc sản xuất bị ảnh hưởng như thế nào?</w:t>
      </w:r>
    </w:p>
  </w:comment>
  <w:comment w:id="15" w:author="Vu Minh Hai" w:date="2014-09-25T22:37:00Z" w:initials="vmhai">
    <w:p w14:paraId="4E3589F1" w14:textId="77777777" w:rsidR="007C6D7E" w:rsidRDefault="007C6D7E">
      <w:pPr>
        <w:pStyle w:val="CommentText"/>
      </w:pPr>
      <w:r>
        <w:rPr>
          <w:rStyle w:val="CommentReference"/>
        </w:rPr>
        <w:annotationRef/>
      </w:r>
      <w:r>
        <w:t>Các hộ này ở khu vực nào? Họ gặp khó khăn gì trong đời sống và sản xuất?</w:t>
      </w:r>
    </w:p>
  </w:comment>
  <w:comment w:id="16" w:author="Vu Minh Hai" w:date="2014-09-25T22:38:00Z" w:initials="vmhai">
    <w:p w14:paraId="76F9CCF2" w14:textId="77777777" w:rsidR="007C6D7E" w:rsidRDefault="007C6D7E">
      <w:pPr>
        <w:pStyle w:val="CommentText"/>
      </w:pPr>
      <w:r>
        <w:rPr>
          <w:rStyle w:val="CommentReference"/>
        </w:rPr>
        <w:annotationRef/>
      </w:r>
      <w:r>
        <w:t>Việc không có nhà vệ sinh và sử dụng nước tự chảy có ảnh hưởng gì đến sức khỏe, đời sống và môi trường không? Nếu có thì ảnh hưởng như thế nào?</w:t>
      </w:r>
    </w:p>
  </w:comment>
  <w:comment w:id="17" w:author="Vu Minh Hai" w:date="2014-09-25T22:39:00Z" w:initials="vmhai">
    <w:p w14:paraId="68385D6B" w14:textId="77777777" w:rsidR="007C6D7E" w:rsidRDefault="007C6D7E">
      <w:pPr>
        <w:pStyle w:val="CommentText"/>
      </w:pPr>
      <w:r>
        <w:rPr>
          <w:rStyle w:val="CommentReference"/>
        </w:rPr>
        <w:annotationRef/>
      </w:r>
      <w:r>
        <w:t xml:space="preserve">Việc này có ảnh hưởng gì đến việc tiếp cận thông tin, đặc biệt là thông tin cảnh báo và hướng dẫn phòng tránh thiên tai? </w:t>
      </w:r>
    </w:p>
  </w:comment>
  <w:comment w:id="18" w:author="Vu Minh Hai" w:date="2014-09-26T11:02:00Z" w:initials="vmhai">
    <w:p w14:paraId="5564B54D" w14:textId="77777777" w:rsidR="007C6D7E" w:rsidRDefault="007C6D7E">
      <w:pPr>
        <w:pStyle w:val="CommentText"/>
      </w:pPr>
      <w:r>
        <w:rPr>
          <w:rStyle w:val="CommentReference"/>
        </w:rPr>
        <w:annotationRef/>
      </w:r>
      <w:r>
        <w:t>BCHPCLB có bao nhiêu thành viên? Bao nhiêu nữ?</w:t>
      </w:r>
    </w:p>
  </w:comment>
  <w:comment w:id="19" w:author="Vu Minh Hai" w:date="2014-09-25T22:41:00Z" w:initials="vmhai">
    <w:p w14:paraId="138C263D" w14:textId="77777777" w:rsidR="007C6D7E" w:rsidRDefault="007C6D7E">
      <w:pPr>
        <w:pStyle w:val="CommentText"/>
      </w:pPr>
      <w:r>
        <w:rPr>
          <w:rStyle w:val="CommentReference"/>
        </w:rPr>
        <w:annotationRef/>
      </w:r>
      <w:r>
        <w:t>Cần có đánh giá những điểm mạnh, điểm yếu trong công tác PCTT của xã để từ đó xác định những vấn đề cần cải tiến hoặc giải quyết</w:t>
      </w:r>
    </w:p>
  </w:comment>
  <w:comment w:id="22" w:author="Vu Minh Hai" w:date="2014-09-26T11:08:00Z" w:initials="vmhai">
    <w:p w14:paraId="02A3AEC8" w14:textId="77777777" w:rsidR="007C6D7E" w:rsidRPr="00054B59" w:rsidRDefault="007C6D7E">
      <w:pPr>
        <w:pStyle w:val="CommentText"/>
        <w:rPr>
          <w:b/>
          <w:bCs/>
        </w:rPr>
      </w:pPr>
      <w:r>
        <w:rPr>
          <w:rStyle w:val="CommentReference"/>
        </w:rPr>
        <w:annotationRef/>
      </w:r>
      <w:r w:rsidRPr="00054B59">
        <w:rPr>
          <w:b/>
          <w:bCs/>
        </w:rPr>
        <w:t>Nên phân tích theo 3 khía cạnh, 3 lĩnh vực với các nguyên nhân cụ thể, tránh liệt kê tràn lan</w:t>
      </w:r>
    </w:p>
  </w:comment>
  <w:comment w:id="23" w:author="Vu Minh Hai" w:date="2014-09-25T22:46:00Z" w:initials="vmhai">
    <w:p w14:paraId="5C74E01C" w14:textId="77777777" w:rsidR="007C6D7E" w:rsidRDefault="007C6D7E">
      <w:pPr>
        <w:pStyle w:val="CommentText"/>
      </w:pPr>
      <w:r>
        <w:rPr>
          <w:rStyle w:val="CommentReference"/>
        </w:rPr>
        <w:annotationRef/>
      </w:r>
      <w:r>
        <w:t>Cụ thể những đối tượng nào?</w:t>
      </w:r>
    </w:p>
  </w:comment>
  <w:comment w:id="24" w:author="Vu Minh Hai" w:date="2014-09-25T22:46:00Z" w:initials="vmhai">
    <w:p w14:paraId="0AC66785" w14:textId="77777777" w:rsidR="007C6D7E" w:rsidRDefault="007C6D7E">
      <w:pPr>
        <w:pStyle w:val="CommentText"/>
      </w:pPr>
      <w:r>
        <w:rPr>
          <w:rStyle w:val="CommentReference"/>
        </w:rPr>
        <w:annotationRef/>
      </w:r>
      <w:r>
        <w:t>Ai?</w:t>
      </w:r>
    </w:p>
  </w:comment>
  <w:comment w:id="25" w:author="Vu Minh Hai" w:date="2014-09-25T22:46:00Z" w:initials="vmhai">
    <w:p w14:paraId="787E1F85" w14:textId="77777777" w:rsidR="007C6D7E" w:rsidRDefault="007C6D7E">
      <w:pPr>
        <w:pStyle w:val="CommentText"/>
      </w:pPr>
      <w:r>
        <w:rPr>
          <w:rStyle w:val="CommentReference"/>
        </w:rPr>
        <w:annotationRef/>
      </w:r>
      <w:r>
        <w:t>Chưa hợp lý ở chỗ nào? Hoặc tại sao?</w:t>
      </w:r>
    </w:p>
  </w:comment>
  <w:comment w:id="26" w:author="Vu Minh Hai" w:date="2014-09-25T22:46:00Z" w:initials="vmhai">
    <w:p w14:paraId="198C3917" w14:textId="77777777" w:rsidR="007C6D7E" w:rsidRDefault="007C6D7E">
      <w:pPr>
        <w:pStyle w:val="CommentText"/>
      </w:pPr>
      <w:r>
        <w:rPr>
          <w:rStyle w:val="CommentReference"/>
        </w:rPr>
        <w:annotationRef/>
      </w:r>
      <w:r>
        <w:t>ở khu vực nào?</w:t>
      </w:r>
    </w:p>
  </w:comment>
  <w:comment w:id="27" w:author="Vu Minh Hai" w:date="2014-09-25T22:47:00Z" w:initials="vmhai">
    <w:p w14:paraId="3376DFED" w14:textId="77777777" w:rsidR="007C6D7E" w:rsidRDefault="007C6D7E">
      <w:pPr>
        <w:pStyle w:val="CommentText"/>
      </w:pPr>
      <w:r>
        <w:rPr>
          <w:rStyle w:val="CommentReference"/>
        </w:rPr>
        <w:annotationRef/>
      </w:r>
      <w:r>
        <w:t>Mùa vụ nào thường bị ảnh hưởng?</w:t>
      </w:r>
    </w:p>
  </w:comment>
  <w:comment w:id="28" w:author="Vu Minh Hai" w:date="2014-09-25T22:47:00Z" w:initials="vmhai">
    <w:p w14:paraId="72796641" w14:textId="77777777" w:rsidR="007C6D7E" w:rsidRDefault="007C6D7E">
      <w:pPr>
        <w:pStyle w:val="CommentText"/>
      </w:pPr>
      <w:r>
        <w:rPr>
          <w:rStyle w:val="CommentReference"/>
        </w:rPr>
        <w:annotationRef/>
      </w:r>
      <w:r>
        <w:t>Vì sao?</w:t>
      </w:r>
    </w:p>
  </w:comment>
  <w:comment w:id="30" w:author="Vu Minh Hai" w:date="2014-09-25T22:54:00Z" w:initials="vmhai">
    <w:p w14:paraId="3654BFAE" w14:textId="77777777" w:rsidR="007C6D7E" w:rsidRDefault="007C6D7E">
      <w:pPr>
        <w:pStyle w:val="CommentText"/>
      </w:pPr>
      <w:r>
        <w:rPr>
          <w:rStyle w:val="CommentReference"/>
        </w:rPr>
        <w:annotationRef/>
      </w:r>
      <w:r>
        <w:t>Tương tự như với TTDBTT nên phân tích theo 3 lĩnh vực, 3 khía cạnh để nêu bật được những điểm mạnh</w:t>
      </w:r>
    </w:p>
  </w:comment>
  <w:comment w:id="34" w:author="Vu Minh Hai" w:date="2014-09-26T11:14:00Z" w:initials="vmhai">
    <w:p w14:paraId="6C4A379F" w14:textId="77777777" w:rsidR="009B3D95" w:rsidRDefault="009B3D95">
      <w:pPr>
        <w:pStyle w:val="CommentText"/>
      </w:pPr>
      <w:r>
        <w:rPr>
          <w:rStyle w:val="CommentReference"/>
        </w:rPr>
        <w:annotationRef/>
      </w:r>
      <w:r>
        <w:t>Có thể gộp vấn đề 10 vào đây được không vì nếu để như hiện tại thì việc giải quyết vấn đề đó sẽ không được ưu tiên</w:t>
      </w:r>
    </w:p>
  </w:comment>
  <w:comment w:id="36" w:author="Vu Minh Hai" w:date="2014-09-26T11:16:00Z" w:initials="vmhai">
    <w:p w14:paraId="7644BE8D" w14:textId="77777777" w:rsidR="009B3D95" w:rsidRDefault="009B3D95">
      <w:pPr>
        <w:pStyle w:val="CommentText"/>
      </w:pPr>
      <w:r>
        <w:rPr>
          <w:rStyle w:val="CommentReference"/>
        </w:rPr>
        <w:annotationRef/>
      </w:r>
      <w:r>
        <w:t>Tại sao bảng tổng hợp này chỉ có 3 giải pháp?</w:t>
      </w:r>
    </w:p>
  </w:comment>
  <w:comment w:id="37" w:author="Vu Minh Hai" w:date="2014-09-26T11:16:00Z" w:initials="vmhai">
    <w:p w14:paraId="464F27BA" w14:textId="77777777" w:rsidR="007C6D7E" w:rsidRDefault="007C6D7E">
      <w:pPr>
        <w:pStyle w:val="CommentText"/>
      </w:pPr>
      <w:r>
        <w:rPr>
          <w:rStyle w:val="CommentReference"/>
        </w:rPr>
        <w:annotationRef/>
      </w:r>
      <w:r>
        <w:t>Nên nêu cụ thể số lượng hay tỉ lệ phụ nữ cần được huy động tham gia các hoạt động này?</w:t>
      </w:r>
      <w:r w:rsidR="009B3D95">
        <w:t xml:space="preserve"> Biện pháp cần thực hiện để bảo đảm sự tham gia của phụ nữ</w:t>
      </w:r>
    </w:p>
  </w:comment>
  <w:comment w:id="38" w:author="Vu Minh Hai" w:date="2014-09-26T11:19:00Z" w:initials="vmhai">
    <w:p w14:paraId="65B3D1D3" w14:textId="77777777" w:rsidR="009B3D95" w:rsidRDefault="009B3D95">
      <w:pPr>
        <w:pStyle w:val="CommentText"/>
      </w:pPr>
      <w:r>
        <w:rPr>
          <w:rStyle w:val="CommentReference"/>
        </w:rPr>
        <w:annotationRef/>
      </w:r>
      <w:r>
        <w:t>Bổ sung bằng cách nào? Họp lãnh đạo xã ra quyết định tăng số lượng cán bộ nữ hay làm gì? Nếu chỉ có Hội Phụ nữ xã thực hiện sẽ khó đạt được mục tiêu</w:t>
      </w:r>
    </w:p>
  </w:comment>
  <w:comment w:id="39" w:author="Vu Minh Hai" w:date="2014-09-25T22:58:00Z" w:initials="vmhai">
    <w:p w14:paraId="3E8581E4" w14:textId="77777777" w:rsidR="007C6D7E" w:rsidRDefault="007C6D7E">
      <w:pPr>
        <w:pStyle w:val="CommentText"/>
      </w:pPr>
      <w:r>
        <w:rPr>
          <w:rStyle w:val="CommentReference"/>
        </w:rPr>
        <w:annotationRef/>
      </w:r>
      <w:r>
        <w:t>Đây có phải là hoạt động thêm dành riêng cho phụ nữ, ngoài hoạt động nêu ở mục 1?</w:t>
      </w:r>
    </w:p>
  </w:comment>
  <w:comment w:id="40" w:author="Vu Minh Hai" w:date="2014-09-25T22:59:00Z" w:initials="vmhai">
    <w:p w14:paraId="22D4D36F" w14:textId="77777777" w:rsidR="007C6D7E" w:rsidRDefault="007C6D7E">
      <w:pPr>
        <w:pStyle w:val="CommentText"/>
      </w:pPr>
      <w:r>
        <w:rPr>
          <w:rStyle w:val="CommentReference"/>
        </w:rPr>
        <w:annotationRef/>
      </w:r>
      <w:r>
        <w:t>Ai chịu trách nhiệm?</w:t>
      </w:r>
    </w:p>
  </w:comment>
  <w:comment w:id="41" w:author="Vu Minh Hai" w:date="2014-09-25T23:00:00Z" w:initials="vmhai">
    <w:p w14:paraId="59C0075D" w14:textId="77777777" w:rsidR="007C6D7E" w:rsidRDefault="007C6D7E">
      <w:pPr>
        <w:pStyle w:val="CommentText"/>
      </w:pPr>
      <w:r>
        <w:rPr>
          <w:rStyle w:val="CommentReference"/>
        </w:rPr>
        <w:annotationRef/>
      </w:r>
      <w:r>
        <w:t>Các doanh nghiệp có cần được tập huấn về PCTT không? Có cần thực hiện các biện pháp phòng tránh không?</w:t>
      </w:r>
    </w:p>
  </w:comment>
  <w:comment w:id="42" w:author="Vu Minh Hai" w:date="2014-09-26T11:22:00Z" w:initials="vmhai">
    <w:p w14:paraId="36E763E9" w14:textId="77777777" w:rsidR="009B3D95" w:rsidRDefault="009B3D95">
      <w:pPr>
        <w:pStyle w:val="CommentText"/>
      </w:pPr>
      <w:r>
        <w:rPr>
          <w:rStyle w:val="CommentReference"/>
        </w:rPr>
        <w:annotationRef/>
      </w:r>
      <w:r>
        <w:t>Đây là các hoạt động sẽ được thực hiện sau khi thiên tai hoặc tình huống khẩn cấp xảy ra. Tuy nhiên cần có các hoạt động chuẩn bị/phòng ngừa trước xuất phát từ như cầu thực tế của địa phương (năng lực hiện tại có đáp ứng được yêu cầu công việc không, nếu chưa đáp ứng được thì cần bổ sung gì về kiến thức, kỹ năng, vật chất, v.v...)</w:t>
      </w:r>
    </w:p>
  </w:comment>
  <w:comment w:id="43" w:author="Vu Minh Hai" w:date="2014-09-26T11:25:00Z" w:initials="vmhai">
    <w:p w14:paraId="65F0B56A" w14:textId="77777777" w:rsidR="008D7F4B" w:rsidRDefault="008D7F4B">
      <w:pPr>
        <w:pStyle w:val="CommentText"/>
      </w:pPr>
      <w:r>
        <w:rPr>
          <w:rStyle w:val="CommentReference"/>
        </w:rPr>
        <w:annotationRef/>
      </w:r>
      <w:r>
        <w:t>Cần xuất phát từ những vấn đề, nguyên nhân, giải pháp đã xác định mà nhóm Hỗ trợ kỹ thuật đưa ra kết luận và đề xuất những việc nào cần làm và có thể làm ngay và do ai làm, những việc nào cần huy động dân đóng góp, những việc nào cần đề xuất lên cấp trên</w:t>
      </w:r>
    </w:p>
  </w:comment>
  <w:comment w:id="50" w:author="Vu Minh Hai" w:date="2014-09-25T23:02:00Z" w:initials="vmhai">
    <w:p w14:paraId="5E6C8031" w14:textId="77777777" w:rsidR="007C6D7E" w:rsidRDefault="007C6D7E">
      <w:pPr>
        <w:pStyle w:val="CommentText"/>
      </w:pPr>
      <w:r>
        <w:rPr>
          <w:rStyle w:val="CommentReference"/>
        </w:rPr>
        <w:annotationRef/>
      </w:r>
      <w:r>
        <w:t xml:space="preserve">Phần này bị trùng </w:t>
      </w:r>
    </w:p>
  </w:comment>
  <w:comment w:id="51" w:author="Vu Minh Hai" w:date="2014-09-25T23:02:00Z" w:initials="vmhai">
    <w:p w14:paraId="037ECC18" w14:textId="77777777" w:rsidR="007C6D7E" w:rsidRDefault="007C6D7E">
      <w:pPr>
        <w:pStyle w:val="CommentText"/>
      </w:pPr>
      <w:r>
        <w:rPr>
          <w:rStyle w:val="CommentReference"/>
        </w:rPr>
        <w:annotationRef/>
      </w:r>
      <w:r>
        <w:t>Phần này bị trùng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6CD1B1" w15:done="0"/>
  <w15:commentEx w15:paraId="0FB55490" w15:done="0"/>
  <w15:commentEx w15:paraId="3A79C2F3" w15:done="0"/>
  <w15:commentEx w15:paraId="6C38A550" w15:done="0"/>
  <w15:commentEx w15:paraId="542AE160" w15:done="0"/>
  <w15:commentEx w15:paraId="0C150EB3" w15:done="0"/>
  <w15:commentEx w15:paraId="1EE18EF2" w15:done="0"/>
  <w15:commentEx w15:paraId="4E3589F1" w15:done="0"/>
  <w15:commentEx w15:paraId="76F9CCF2" w15:done="0"/>
  <w15:commentEx w15:paraId="68385D6B" w15:done="0"/>
  <w15:commentEx w15:paraId="5564B54D" w15:done="0"/>
  <w15:commentEx w15:paraId="138C263D" w15:done="0"/>
  <w15:commentEx w15:paraId="02A3AEC8" w15:done="0"/>
  <w15:commentEx w15:paraId="5C74E01C" w15:done="0"/>
  <w15:commentEx w15:paraId="0AC66785" w15:done="0"/>
  <w15:commentEx w15:paraId="787E1F85" w15:done="0"/>
  <w15:commentEx w15:paraId="198C3917" w15:done="0"/>
  <w15:commentEx w15:paraId="3376DFED" w15:done="0"/>
  <w15:commentEx w15:paraId="72796641" w15:done="0"/>
  <w15:commentEx w15:paraId="3654BFAE" w15:done="0"/>
  <w15:commentEx w15:paraId="6C4A379F" w15:done="0"/>
  <w15:commentEx w15:paraId="7644BE8D" w15:done="0"/>
  <w15:commentEx w15:paraId="464F27BA" w15:done="0"/>
  <w15:commentEx w15:paraId="65B3D1D3" w15:done="0"/>
  <w15:commentEx w15:paraId="3E8581E4" w15:done="0"/>
  <w15:commentEx w15:paraId="22D4D36F" w15:done="0"/>
  <w15:commentEx w15:paraId="59C0075D" w15:done="0"/>
  <w15:commentEx w15:paraId="36E763E9" w15:done="0"/>
  <w15:commentEx w15:paraId="65F0B56A" w15:done="0"/>
  <w15:commentEx w15:paraId="5E6C8031" w15:done="0"/>
  <w15:commentEx w15:paraId="037ECC1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C4FEB" w14:textId="77777777" w:rsidR="00030D67" w:rsidRDefault="00030D67" w:rsidP="00AB57D6">
      <w:r>
        <w:separator/>
      </w:r>
    </w:p>
  </w:endnote>
  <w:endnote w:type="continuationSeparator" w:id="0">
    <w:p w14:paraId="49193B59" w14:textId="77777777" w:rsidR="00030D67" w:rsidRDefault="00030D67" w:rsidP="00AB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81BCC" w14:textId="77777777" w:rsidR="00030D67" w:rsidRDefault="00030D67" w:rsidP="00AB57D6">
      <w:r>
        <w:separator/>
      </w:r>
    </w:p>
  </w:footnote>
  <w:footnote w:type="continuationSeparator" w:id="0">
    <w:p w14:paraId="77EF62D8" w14:textId="77777777" w:rsidR="00030D67" w:rsidRDefault="00030D67" w:rsidP="00AB57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7F96"/>
    <w:multiLevelType w:val="hybridMultilevel"/>
    <w:tmpl w:val="6B4E2AF6"/>
    <w:lvl w:ilvl="0" w:tplc="1E4A7CFC">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15:restartNumberingAfterBreak="0">
    <w:nsid w:val="0F247930"/>
    <w:multiLevelType w:val="hybridMultilevel"/>
    <w:tmpl w:val="EC923A38"/>
    <w:lvl w:ilvl="0" w:tplc="FFFFFFFF">
      <w:start w:val="1"/>
      <w:numFmt w:val="bullet"/>
      <w:lvlText w:val="-"/>
      <w:lvlJc w:val="left"/>
      <w:pPr>
        <w:ind w:left="360" w:hanging="360"/>
      </w:pPr>
      <w:rPr>
        <w:rFonts w:ascii="Times-Roman" w:eastAsia="Times New Roman" w:hAnsi="Times-Roman" w:cs="Times-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D14221"/>
    <w:multiLevelType w:val="hybridMultilevel"/>
    <w:tmpl w:val="650AB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82210"/>
    <w:multiLevelType w:val="hybridMultilevel"/>
    <w:tmpl w:val="CE3A3A2A"/>
    <w:name w:val="WW8Num26"/>
    <w:lvl w:ilvl="0" w:tplc="FFFFFFFF">
      <w:start w:val="1"/>
      <w:numFmt w:val="bullet"/>
      <w:lvlText w:val="-"/>
      <w:lvlJc w:val="left"/>
      <w:pPr>
        <w:ind w:left="360" w:hanging="360"/>
      </w:pPr>
      <w:rPr>
        <w:rFonts w:ascii="Times-Roman" w:eastAsia="Times New Roman" w:hAnsi="Times-Roman" w:cs="Times-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472F26"/>
    <w:multiLevelType w:val="hybridMultilevel"/>
    <w:tmpl w:val="FF502B8E"/>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1B622EA6"/>
    <w:multiLevelType w:val="hybridMultilevel"/>
    <w:tmpl w:val="7EF88FDA"/>
    <w:lvl w:ilvl="0" w:tplc="04090003">
      <w:start w:val="1"/>
      <w:numFmt w:val="bullet"/>
      <w:lvlText w:val="-"/>
      <w:lvlJc w:val="left"/>
      <w:pPr>
        <w:ind w:left="360" w:hanging="360"/>
      </w:pPr>
      <w:rPr>
        <w:rFonts w:ascii="Times-Roman" w:eastAsia="Times New Roman" w:hAnsi="Times-Roman" w:cs="Times-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202DC2"/>
    <w:multiLevelType w:val="hybridMultilevel"/>
    <w:tmpl w:val="FAAAF414"/>
    <w:lvl w:ilvl="0" w:tplc="29E2460E">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C7354"/>
    <w:multiLevelType w:val="hybridMultilevel"/>
    <w:tmpl w:val="CCD8FA6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3CD33C1E"/>
    <w:multiLevelType w:val="hybridMultilevel"/>
    <w:tmpl w:val="E08292FA"/>
    <w:name w:val="WW8Num143"/>
    <w:lvl w:ilvl="0" w:tplc="1A300446">
      <w:start w:val="1"/>
      <w:numFmt w:val="bullet"/>
      <w:lvlText w:val=""/>
      <w:lvlJc w:val="left"/>
      <w:pPr>
        <w:ind w:left="720" w:hanging="360"/>
      </w:pPr>
      <w:rPr>
        <w:rFonts w:ascii="Symbol" w:hAnsi="Symbol" w:hint="default"/>
      </w:rPr>
    </w:lvl>
    <w:lvl w:ilvl="1" w:tplc="38D806DC">
      <w:start w:val="1"/>
      <w:numFmt w:val="bullet"/>
      <w:lvlText w:val="o"/>
      <w:lvlJc w:val="left"/>
      <w:pPr>
        <w:ind w:left="1440" w:hanging="360"/>
      </w:pPr>
      <w:rPr>
        <w:rFonts w:ascii="Courier New" w:hAnsi="Courier New" w:cs="Courier New" w:hint="default"/>
      </w:rPr>
    </w:lvl>
    <w:lvl w:ilvl="2" w:tplc="3AA0A04C">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9" w15:restartNumberingAfterBreak="0">
    <w:nsid w:val="44CE4944"/>
    <w:multiLevelType w:val="hybridMultilevel"/>
    <w:tmpl w:val="D71CE7B2"/>
    <w:lvl w:ilvl="0" w:tplc="5EF0A23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6C07506"/>
    <w:multiLevelType w:val="hybridMultilevel"/>
    <w:tmpl w:val="8E304C34"/>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F92C63"/>
    <w:multiLevelType w:val="hybridMultilevel"/>
    <w:tmpl w:val="F51A96A6"/>
    <w:lvl w:ilvl="0" w:tplc="33022CBC">
      <w:start w:val="1"/>
      <w:numFmt w:val="bullet"/>
      <w:lvlText w:val="-"/>
      <w:lvlJc w:val="left"/>
      <w:pPr>
        <w:ind w:left="360" w:hanging="360"/>
      </w:pPr>
      <w:rPr>
        <w:rFonts w:ascii="Times-Roman" w:eastAsia="Times New Roman" w:hAnsi="Times-Roman" w:cs="Times-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214158"/>
    <w:multiLevelType w:val="hybridMultilevel"/>
    <w:tmpl w:val="171AB25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DE17D3C"/>
    <w:multiLevelType w:val="hybridMultilevel"/>
    <w:tmpl w:val="5486FC64"/>
    <w:lvl w:ilvl="0" w:tplc="0409000D">
      <w:start w:val="1"/>
      <w:numFmt w:val="bullet"/>
      <w:lvlText w:val="-"/>
      <w:lvlJc w:val="left"/>
      <w:pPr>
        <w:ind w:left="360" w:hanging="360"/>
      </w:pPr>
      <w:rPr>
        <w:rFonts w:ascii="Times-Roman" w:eastAsia="Times New Roman" w:hAnsi="Times-Roman" w:cs="Times-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13"/>
  </w:num>
  <w:num w:numId="5">
    <w:abstractNumId w:val="11"/>
  </w:num>
  <w:num w:numId="6">
    <w:abstractNumId w:val="12"/>
  </w:num>
  <w:num w:numId="7">
    <w:abstractNumId w:val="8"/>
  </w:num>
  <w:num w:numId="8">
    <w:abstractNumId w:val="0"/>
  </w:num>
  <w:num w:numId="9">
    <w:abstractNumId w:val="4"/>
  </w:num>
  <w:num w:numId="10">
    <w:abstractNumId w:val="9"/>
  </w:num>
  <w:num w:numId="11">
    <w:abstractNumId w:val="7"/>
  </w:num>
  <w:num w:numId="12">
    <w:abstractNumId w:val="2"/>
  </w:num>
  <w:num w:numId="13">
    <w:abstractNumId w:val="6"/>
  </w:num>
  <w:num w:numId="14">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ỄN BÁ THÀNH">
    <w15:presenceInfo w15:providerId="Windows Live" w15:userId="97ce1f7e96c13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7EDB"/>
    <w:rsid w:val="00025B8F"/>
    <w:rsid w:val="00030D67"/>
    <w:rsid w:val="000536A3"/>
    <w:rsid w:val="00054389"/>
    <w:rsid w:val="00054B59"/>
    <w:rsid w:val="000562ED"/>
    <w:rsid w:val="00063A02"/>
    <w:rsid w:val="0006536E"/>
    <w:rsid w:val="00070472"/>
    <w:rsid w:val="00091A96"/>
    <w:rsid w:val="00095D75"/>
    <w:rsid w:val="00096E6B"/>
    <w:rsid w:val="000B65B8"/>
    <w:rsid w:val="000B6F8E"/>
    <w:rsid w:val="000C7D1D"/>
    <w:rsid w:val="000F231F"/>
    <w:rsid w:val="00101D19"/>
    <w:rsid w:val="00106878"/>
    <w:rsid w:val="00114B48"/>
    <w:rsid w:val="00115CB4"/>
    <w:rsid w:val="0012481A"/>
    <w:rsid w:val="00126C92"/>
    <w:rsid w:val="00153F66"/>
    <w:rsid w:val="00161C12"/>
    <w:rsid w:val="001769EC"/>
    <w:rsid w:val="0018005B"/>
    <w:rsid w:val="00186822"/>
    <w:rsid w:val="001D1C1A"/>
    <w:rsid w:val="001F1A52"/>
    <w:rsid w:val="00201A15"/>
    <w:rsid w:val="00202C60"/>
    <w:rsid w:val="00220665"/>
    <w:rsid w:val="002224AB"/>
    <w:rsid w:val="002254DB"/>
    <w:rsid w:val="0023528F"/>
    <w:rsid w:val="00242073"/>
    <w:rsid w:val="00242D9F"/>
    <w:rsid w:val="002649EF"/>
    <w:rsid w:val="00265B93"/>
    <w:rsid w:val="00266F47"/>
    <w:rsid w:val="00272707"/>
    <w:rsid w:val="0027440D"/>
    <w:rsid w:val="00282384"/>
    <w:rsid w:val="00282F0B"/>
    <w:rsid w:val="00292DA7"/>
    <w:rsid w:val="00294F5C"/>
    <w:rsid w:val="002A0A84"/>
    <w:rsid w:val="002A4C02"/>
    <w:rsid w:val="002B555B"/>
    <w:rsid w:val="002E5CD9"/>
    <w:rsid w:val="002F7202"/>
    <w:rsid w:val="002F7F1D"/>
    <w:rsid w:val="0033242B"/>
    <w:rsid w:val="0033600C"/>
    <w:rsid w:val="00360DF2"/>
    <w:rsid w:val="0036148E"/>
    <w:rsid w:val="00362516"/>
    <w:rsid w:val="0037572D"/>
    <w:rsid w:val="003A1C09"/>
    <w:rsid w:val="003A3D76"/>
    <w:rsid w:val="003C2A3B"/>
    <w:rsid w:val="003D6D62"/>
    <w:rsid w:val="003E0A56"/>
    <w:rsid w:val="003E114A"/>
    <w:rsid w:val="003F52EA"/>
    <w:rsid w:val="0041585E"/>
    <w:rsid w:val="00416B07"/>
    <w:rsid w:val="00446A6C"/>
    <w:rsid w:val="00447A71"/>
    <w:rsid w:val="004532AD"/>
    <w:rsid w:val="00454CE9"/>
    <w:rsid w:val="00457879"/>
    <w:rsid w:val="0046169B"/>
    <w:rsid w:val="00462060"/>
    <w:rsid w:val="004719F0"/>
    <w:rsid w:val="00471E01"/>
    <w:rsid w:val="00481CDE"/>
    <w:rsid w:val="00490310"/>
    <w:rsid w:val="004A1D6F"/>
    <w:rsid w:val="004C3059"/>
    <w:rsid w:val="004C4B82"/>
    <w:rsid w:val="004D3890"/>
    <w:rsid w:val="004D4527"/>
    <w:rsid w:val="004D6941"/>
    <w:rsid w:val="004E3893"/>
    <w:rsid w:val="00527564"/>
    <w:rsid w:val="0054493E"/>
    <w:rsid w:val="00554864"/>
    <w:rsid w:val="005714E9"/>
    <w:rsid w:val="00575093"/>
    <w:rsid w:val="00576A74"/>
    <w:rsid w:val="00580466"/>
    <w:rsid w:val="005B3E1A"/>
    <w:rsid w:val="005F0247"/>
    <w:rsid w:val="005F239C"/>
    <w:rsid w:val="005F3EB4"/>
    <w:rsid w:val="005F4B78"/>
    <w:rsid w:val="00606E8C"/>
    <w:rsid w:val="0061727C"/>
    <w:rsid w:val="006342CB"/>
    <w:rsid w:val="006354E6"/>
    <w:rsid w:val="00637776"/>
    <w:rsid w:val="006465F2"/>
    <w:rsid w:val="00680AF9"/>
    <w:rsid w:val="00686607"/>
    <w:rsid w:val="006A5484"/>
    <w:rsid w:val="006B61DD"/>
    <w:rsid w:val="006D12E7"/>
    <w:rsid w:val="006D56A5"/>
    <w:rsid w:val="006E5EA1"/>
    <w:rsid w:val="006E6BC2"/>
    <w:rsid w:val="00703950"/>
    <w:rsid w:val="007062FF"/>
    <w:rsid w:val="007138F4"/>
    <w:rsid w:val="00720AED"/>
    <w:rsid w:val="00736451"/>
    <w:rsid w:val="007422EA"/>
    <w:rsid w:val="00756C44"/>
    <w:rsid w:val="00766279"/>
    <w:rsid w:val="00777A1C"/>
    <w:rsid w:val="00793582"/>
    <w:rsid w:val="007A3CE2"/>
    <w:rsid w:val="007A76EA"/>
    <w:rsid w:val="007C6D7E"/>
    <w:rsid w:val="007E3913"/>
    <w:rsid w:val="007E6CD8"/>
    <w:rsid w:val="007F2698"/>
    <w:rsid w:val="007F3B15"/>
    <w:rsid w:val="00801289"/>
    <w:rsid w:val="008139BA"/>
    <w:rsid w:val="00816F13"/>
    <w:rsid w:val="0083624B"/>
    <w:rsid w:val="00855A3A"/>
    <w:rsid w:val="00860F20"/>
    <w:rsid w:val="00860F2C"/>
    <w:rsid w:val="00862E23"/>
    <w:rsid w:val="0087268A"/>
    <w:rsid w:val="00872C87"/>
    <w:rsid w:val="00872F51"/>
    <w:rsid w:val="00887AFD"/>
    <w:rsid w:val="008912EA"/>
    <w:rsid w:val="00895F00"/>
    <w:rsid w:val="008B4542"/>
    <w:rsid w:val="008C50B1"/>
    <w:rsid w:val="008D67FC"/>
    <w:rsid w:val="008D7F4B"/>
    <w:rsid w:val="008E2542"/>
    <w:rsid w:val="008E7FBA"/>
    <w:rsid w:val="008F30C9"/>
    <w:rsid w:val="00907B67"/>
    <w:rsid w:val="00915325"/>
    <w:rsid w:val="00921E39"/>
    <w:rsid w:val="00924209"/>
    <w:rsid w:val="00932F90"/>
    <w:rsid w:val="00934ED9"/>
    <w:rsid w:val="00940452"/>
    <w:rsid w:val="0094354B"/>
    <w:rsid w:val="009800C3"/>
    <w:rsid w:val="00986722"/>
    <w:rsid w:val="009A0BC6"/>
    <w:rsid w:val="009A4BB7"/>
    <w:rsid w:val="009B3D95"/>
    <w:rsid w:val="009C5410"/>
    <w:rsid w:val="009E0E96"/>
    <w:rsid w:val="009E4EA5"/>
    <w:rsid w:val="009F1466"/>
    <w:rsid w:val="009F5764"/>
    <w:rsid w:val="009F5F85"/>
    <w:rsid w:val="00A07426"/>
    <w:rsid w:val="00A13E96"/>
    <w:rsid w:val="00A23004"/>
    <w:rsid w:val="00A3623A"/>
    <w:rsid w:val="00A508A5"/>
    <w:rsid w:val="00A55B67"/>
    <w:rsid w:val="00A574F0"/>
    <w:rsid w:val="00A72B6D"/>
    <w:rsid w:val="00A774A8"/>
    <w:rsid w:val="00A84ED6"/>
    <w:rsid w:val="00A8686D"/>
    <w:rsid w:val="00A96EAC"/>
    <w:rsid w:val="00AA1ECF"/>
    <w:rsid w:val="00AA5BE2"/>
    <w:rsid w:val="00AA5D50"/>
    <w:rsid w:val="00AA6803"/>
    <w:rsid w:val="00AA6BCD"/>
    <w:rsid w:val="00AB57D6"/>
    <w:rsid w:val="00AC4F17"/>
    <w:rsid w:val="00AD422B"/>
    <w:rsid w:val="00AD7FBB"/>
    <w:rsid w:val="00AE25BB"/>
    <w:rsid w:val="00AF3B34"/>
    <w:rsid w:val="00B035C4"/>
    <w:rsid w:val="00B03995"/>
    <w:rsid w:val="00B2273C"/>
    <w:rsid w:val="00B33C9E"/>
    <w:rsid w:val="00B625CC"/>
    <w:rsid w:val="00B8061E"/>
    <w:rsid w:val="00B87AD3"/>
    <w:rsid w:val="00B91139"/>
    <w:rsid w:val="00BB5E6C"/>
    <w:rsid w:val="00BC2909"/>
    <w:rsid w:val="00BC47EF"/>
    <w:rsid w:val="00BD4BD5"/>
    <w:rsid w:val="00BE1E07"/>
    <w:rsid w:val="00BE4CF7"/>
    <w:rsid w:val="00BE59AE"/>
    <w:rsid w:val="00BE72DC"/>
    <w:rsid w:val="00BF036F"/>
    <w:rsid w:val="00BF177E"/>
    <w:rsid w:val="00C07F37"/>
    <w:rsid w:val="00C13D1A"/>
    <w:rsid w:val="00C15C1B"/>
    <w:rsid w:val="00C22BD1"/>
    <w:rsid w:val="00C255F9"/>
    <w:rsid w:val="00C3356B"/>
    <w:rsid w:val="00C3777F"/>
    <w:rsid w:val="00C43485"/>
    <w:rsid w:val="00C54264"/>
    <w:rsid w:val="00C55F9B"/>
    <w:rsid w:val="00C6079F"/>
    <w:rsid w:val="00C6131D"/>
    <w:rsid w:val="00C61908"/>
    <w:rsid w:val="00C822A0"/>
    <w:rsid w:val="00C925A4"/>
    <w:rsid w:val="00C94402"/>
    <w:rsid w:val="00CB1DC8"/>
    <w:rsid w:val="00CD2AE4"/>
    <w:rsid w:val="00CE0738"/>
    <w:rsid w:val="00CE293C"/>
    <w:rsid w:val="00CF1A14"/>
    <w:rsid w:val="00D03E7E"/>
    <w:rsid w:val="00D10710"/>
    <w:rsid w:val="00D14051"/>
    <w:rsid w:val="00D15FD6"/>
    <w:rsid w:val="00D2257B"/>
    <w:rsid w:val="00D31C39"/>
    <w:rsid w:val="00D358E7"/>
    <w:rsid w:val="00D44248"/>
    <w:rsid w:val="00D53DE4"/>
    <w:rsid w:val="00D62500"/>
    <w:rsid w:val="00D63078"/>
    <w:rsid w:val="00D771B7"/>
    <w:rsid w:val="00D844D1"/>
    <w:rsid w:val="00DA7CF1"/>
    <w:rsid w:val="00DB1959"/>
    <w:rsid w:val="00DB4194"/>
    <w:rsid w:val="00DC6880"/>
    <w:rsid w:val="00DD0A2D"/>
    <w:rsid w:val="00DD0F6D"/>
    <w:rsid w:val="00DE49CC"/>
    <w:rsid w:val="00DF4E05"/>
    <w:rsid w:val="00DF6843"/>
    <w:rsid w:val="00DF7E4A"/>
    <w:rsid w:val="00E03BCE"/>
    <w:rsid w:val="00E20164"/>
    <w:rsid w:val="00E20544"/>
    <w:rsid w:val="00E3060C"/>
    <w:rsid w:val="00E43F11"/>
    <w:rsid w:val="00E4484C"/>
    <w:rsid w:val="00E505F4"/>
    <w:rsid w:val="00E556EE"/>
    <w:rsid w:val="00E57EDB"/>
    <w:rsid w:val="00E84DE9"/>
    <w:rsid w:val="00E94923"/>
    <w:rsid w:val="00EA433A"/>
    <w:rsid w:val="00EB393B"/>
    <w:rsid w:val="00EC0007"/>
    <w:rsid w:val="00EC4744"/>
    <w:rsid w:val="00ED476D"/>
    <w:rsid w:val="00ED6C54"/>
    <w:rsid w:val="00ED7156"/>
    <w:rsid w:val="00F018C5"/>
    <w:rsid w:val="00F04C7F"/>
    <w:rsid w:val="00F22992"/>
    <w:rsid w:val="00F232BB"/>
    <w:rsid w:val="00F33E24"/>
    <w:rsid w:val="00F5391C"/>
    <w:rsid w:val="00F74654"/>
    <w:rsid w:val="00F75919"/>
    <w:rsid w:val="00F775A5"/>
    <w:rsid w:val="00F92639"/>
    <w:rsid w:val="00F94704"/>
    <w:rsid w:val="00F97115"/>
    <w:rsid w:val="00FC700E"/>
    <w:rsid w:val="00FD4BAE"/>
    <w:rsid w:val="00FD52F8"/>
    <w:rsid w:val="00FE275A"/>
    <w:rsid w:val="00FF17C9"/>
    <w:rsid w:val="00FF5B3D"/>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66"/>
    <o:shapelayout v:ext="edit">
      <o:idmap v:ext="edit" data="1"/>
      <o:rules v:ext="edit">
        <o:r id="V:Rule1" type="connector" idref="#_x0000_s1033"/>
        <o:r id="V:Rule2" type="connector" idref="#_x0000_s1032"/>
      </o:rules>
    </o:shapelayout>
  </w:shapeDefaults>
  <w:decimalSymbol w:val="."/>
  <w:listSeparator w:val=","/>
  <w14:docId w14:val="0B1202E2"/>
  <w15:docId w15:val="{1CE49272-DD81-4DF3-9992-39C94731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EDB"/>
    <w:rPr>
      <w:rFonts w:ascii="Arial" w:eastAsia="MS Mincho" w:hAnsi="Arial"/>
      <w:sz w:val="22"/>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EDB"/>
    <w:rPr>
      <w:color w:val="808080"/>
    </w:rPr>
  </w:style>
  <w:style w:type="table" w:styleId="TableGrid">
    <w:name w:val="Table Grid"/>
    <w:basedOn w:val="TableNormal"/>
    <w:rsid w:val="00E57E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C3356B"/>
  </w:style>
  <w:style w:type="paragraph" w:styleId="Header">
    <w:name w:val="header"/>
    <w:basedOn w:val="Normal"/>
    <w:link w:val="HeaderChar"/>
    <w:uiPriority w:val="99"/>
    <w:semiHidden/>
    <w:unhideWhenUsed/>
    <w:rsid w:val="00AB57D6"/>
    <w:pPr>
      <w:tabs>
        <w:tab w:val="center" w:pos="4680"/>
        <w:tab w:val="right" w:pos="9360"/>
      </w:tabs>
    </w:pPr>
  </w:style>
  <w:style w:type="character" w:customStyle="1" w:styleId="HeaderChar">
    <w:name w:val="Header Char"/>
    <w:basedOn w:val="DefaultParagraphFont"/>
    <w:link w:val="Header"/>
    <w:uiPriority w:val="99"/>
    <w:semiHidden/>
    <w:rsid w:val="00AB57D6"/>
    <w:rPr>
      <w:rFonts w:ascii="Arial" w:eastAsia="MS Mincho" w:hAnsi="Arial" w:cs="Times New Roman"/>
      <w:szCs w:val="24"/>
      <w:lang w:val="en-AU"/>
    </w:rPr>
  </w:style>
  <w:style w:type="paragraph" w:styleId="Footer">
    <w:name w:val="footer"/>
    <w:basedOn w:val="Normal"/>
    <w:link w:val="FooterChar"/>
    <w:uiPriority w:val="99"/>
    <w:unhideWhenUsed/>
    <w:rsid w:val="00AB57D6"/>
    <w:pPr>
      <w:tabs>
        <w:tab w:val="center" w:pos="4680"/>
        <w:tab w:val="right" w:pos="9360"/>
      </w:tabs>
    </w:pPr>
  </w:style>
  <w:style w:type="character" w:customStyle="1" w:styleId="FooterChar">
    <w:name w:val="Footer Char"/>
    <w:basedOn w:val="DefaultParagraphFont"/>
    <w:link w:val="Footer"/>
    <w:uiPriority w:val="99"/>
    <w:rsid w:val="00AB57D6"/>
    <w:rPr>
      <w:rFonts w:ascii="Arial" w:eastAsia="MS Mincho" w:hAnsi="Arial" w:cs="Times New Roman"/>
      <w:szCs w:val="24"/>
      <w:lang w:val="en-AU"/>
    </w:rPr>
  </w:style>
  <w:style w:type="paragraph" w:styleId="ListParagraph">
    <w:name w:val="List Paragraph"/>
    <w:basedOn w:val="Normal"/>
    <w:qFormat/>
    <w:rsid w:val="00A3623A"/>
    <w:pPr>
      <w:ind w:left="720"/>
      <w:contextualSpacing/>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C3059"/>
    <w:pPr>
      <w:spacing w:after="160" w:line="240" w:lineRule="exact"/>
    </w:pPr>
    <w:rPr>
      <w:rFonts w:ascii="Tahoma" w:eastAsia="Times New Roman" w:hAnsi="Tahoma"/>
      <w:sz w:val="20"/>
      <w:szCs w:val="20"/>
      <w:lang w:val="en-US"/>
    </w:rPr>
  </w:style>
  <w:style w:type="paragraph" w:styleId="NormalWeb">
    <w:name w:val="Normal (Web)"/>
    <w:basedOn w:val="Normal"/>
    <w:rsid w:val="00A13E96"/>
    <w:pPr>
      <w:suppressAutoHyphens/>
      <w:spacing w:before="280" w:after="280"/>
      <w:ind w:right="516"/>
      <w:jc w:val="both"/>
    </w:pPr>
    <w:rPr>
      <w:rFonts w:ascii="Times New Roman" w:eastAsia="Times New Roman" w:hAnsi="Times New Roman"/>
      <w:sz w:val="24"/>
      <w:lang w:val="en-US" w:eastAsia="ar-SA"/>
    </w:rPr>
  </w:style>
  <w:style w:type="paragraph" w:customStyle="1" w:styleId="ColorfulList-Accent13">
    <w:name w:val="Colorful List - Accent 13"/>
    <w:basedOn w:val="Normal"/>
    <w:rsid w:val="00A13E96"/>
    <w:pPr>
      <w:spacing w:before="120"/>
      <w:ind w:left="720" w:right="516"/>
      <w:jc w:val="both"/>
    </w:pPr>
    <w:rPr>
      <w:rFonts w:ascii="Times New Roman" w:eastAsia="SimSun" w:hAnsi="Times New Roman"/>
      <w:noProof/>
      <w:sz w:val="28"/>
      <w:lang w:val="en-US"/>
    </w:rPr>
  </w:style>
  <w:style w:type="character" w:styleId="CommentReference">
    <w:name w:val="annotation reference"/>
    <w:basedOn w:val="DefaultParagraphFont"/>
    <w:uiPriority w:val="99"/>
    <w:unhideWhenUsed/>
    <w:rsid w:val="00EC4744"/>
    <w:rPr>
      <w:sz w:val="16"/>
      <w:szCs w:val="16"/>
    </w:rPr>
  </w:style>
  <w:style w:type="paragraph" w:styleId="CommentText">
    <w:name w:val="annotation text"/>
    <w:basedOn w:val="Normal"/>
    <w:link w:val="CommentTextChar"/>
    <w:uiPriority w:val="99"/>
    <w:unhideWhenUsed/>
    <w:rsid w:val="00EC4744"/>
    <w:rPr>
      <w:sz w:val="20"/>
      <w:szCs w:val="20"/>
    </w:rPr>
  </w:style>
  <w:style w:type="character" w:customStyle="1" w:styleId="CommentTextChar">
    <w:name w:val="Comment Text Char"/>
    <w:basedOn w:val="DefaultParagraphFont"/>
    <w:link w:val="CommentText"/>
    <w:uiPriority w:val="99"/>
    <w:rsid w:val="00EC4744"/>
    <w:rPr>
      <w:rFonts w:ascii="Arial" w:eastAsia="MS Mincho" w:hAnsi="Arial"/>
      <w:lang w:val="en-AU" w:eastAsia="en-US"/>
    </w:rPr>
  </w:style>
  <w:style w:type="paragraph" w:styleId="CommentSubject">
    <w:name w:val="annotation subject"/>
    <w:basedOn w:val="CommentText"/>
    <w:next w:val="CommentText"/>
    <w:link w:val="CommentSubjectChar"/>
    <w:uiPriority w:val="99"/>
    <w:semiHidden/>
    <w:unhideWhenUsed/>
    <w:rsid w:val="00EC4744"/>
    <w:rPr>
      <w:b/>
      <w:bCs/>
    </w:rPr>
  </w:style>
  <w:style w:type="character" w:customStyle="1" w:styleId="CommentSubjectChar">
    <w:name w:val="Comment Subject Char"/>
    <w:basedOn w:val="CommentTextChar"/>
    <w:link w:val="CommentSubject"/>
    <w:uiPriority w:val="99"/>
    <w:semiHidden/>
    <w:rsid w:val="00EC4744"/>
    <w:rPr>
      <w:rFonts w:ascii="Arial" w:eastAsia="MS Mincho" w:hAnsi="Arial"/>
      <w:b/>
      <w:bCs/>
      <w:lang w:val="en-AU" w:eastAsia="en-US"/>
    </w:rPr>
  </w:style>
  <w:style w:type="paragraph" w:styleId="BalloonText">
    <w:name w:val="Balloon Text"/>
    <w:basedOn w:val="Normal"/>
    <w:link w:val="BalloonTextChar"/>
    <w:unhideWhenUsed/>
    <w:rsid w:val="00EC4744"/>
    <w:rPr>
      <w:rFonts w:ascii="Tahoma" w:hAnsi="Tahoma" w:cs="Tahoma"/>
      <w:sz w:val="16"/>
      <w:szCs w:val="16"/>
    </w:rPr>
  </w:style>
  <w:style w:type="character" w:customStyle="1" w:styleId="BalloonTextChar">
    <w:name w:val="Balloon Text Char"/>
    <w:basedOn w:val="DefaultParagraphFont"/>
    <w:link w:val="BalloonText"/>
    <w:rsid w:val="00EC4744"/>
    <w:rPr>
      <w:rFonts w:ascii="Tahoma" w:eastAsia="MS Mincho" w:hAnsi="Tahoma" w:cs="Tahoma"/>
      <w:sz w:val="16"/>
      <w:szCs w:val="16"/>
      <w:lang w:val="en-AU" w:eastAsia="en-US"/>
    </w:rPr>
  </w:style>
  <w:style w:type="paragraph" w:styleId="NoSpacing">
    <w:name w:val="No Spacing"/>
    <w:link w:val="NoSpacingChar"/>
    <w:qFormat/>
    <w:rsid w:val="00AA6803"/>
    <w:rPr>
      <w:sz w:val="22"/>
      <w:szCs w:val="22"/>
      <w:lang w:val="en-US" w:eastAsia="en-US"/>
    </w:rPr>
  </w:style>
  <w:style w:type="character" w:customStyle="1" w:styleId="NoSpacingChar">
    <w:name w:val="No Spacing Char"/>
    <w:link w:val="NoSpacing"/>
    <w:locked/>
    <w:rsid w:val="00AA680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922733">
      <w:bodyDiv w:val="1"/>
      <w:marLeft w:val="0"/>
      <w:marRight w:val="0"/>
      <w:marTop w:val="0"/>
      <w:marBottom w:val="0"/>
      <w:divBdr>
        <w:top w:val="none" w:sz="0" w:space="0" w:color="auto"/>
        <w:left w:val="none" w:sz="0" w:space="0" w:color="auto"/>
        <w:bottom w:val="none" w:sz="0" w:space="0" w:color="auto"/>
        <w:right w:val="none" w:sz="0" w:space="0" w:color="auto"/>
      </w:divBdr>
    </w:div>
    <w:div w:id="1718360416">
      <w:bodyDiv w:val="1"/>
      <w:marLeft w:val="0"/>
      <w:marRight w:val="0"/>
      <w:marTop w:val="0"/>
      <w:marBottom w:val="0"/>
      <w:divBdr>
        <w:top w:val="none" w:sz="0" w:space="0" w:color="auto"/>
        <w:left w:val="none" w:sz="0" w:space="0" w:color="auto"/>
        <w:bottom w:val="none" w:sz="0" w:space="0" w:color="auto"/>
        <w:right w:val="none" w:sz="0" w:space="0" w:color="auto"/>
      </w:divBdr>
    </w:div>
    <w:div w:id="1776904049">
      <w:bodyDiv w:val="1"/>
      <w:marLeft w:val="0"/>
      <w:marRight w:val="0"/>
      <w:marTop w:val="0"/>
      <w:marBottom w:val="0"/>
      <w:divBdr>
        <w:top w:val="none" w:sz="0" w:space="0" w:color="auto"/>
        <w:left w:val="none" w:sz="0" w:space="0" w:color="auto"/>
        <w:bottom w:val="none" w:sz="0" w:space="0" w:color="auto"/>
        <w:right w:val="none" w:sz="0" w:space="0" w:color="auto"/>
      </w:divBdr>
    </w:div>
    <w:div w:id="21368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50</Pages>
  <Words>10927</Words>
  <Characters>62289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UBND XÃ HÚC ĐỘNG          CỘNG HÒA XÃ HỘI CHỦ NGHĨA VIỆT NAM</vt:lpstr>
    </vt:vector>
  </TitlesOfParts>
  <Company/>
  <LinksUpToDate>false</LinksUpToDate>
  <CharactersWithSpaces>73070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HÚC ĐỘNG          CỘNG HÒA XÃ HỘI CHỦ NGHĨA VIỆT NAM</dc:title>
  <dc:subject/>
  <dc:creator>ASUS</dc:creator>
  <cp:keywords/>
  <cp:lastModifiedBy>NGUYỄN BÁ THÀNH</cp:lastModifiedBy>
  <cp:revision>6</cp:revision>
  <cp:lastPrinted>2014-08-12T03:19:00Z</cp:lastPrinted>
  <dcterms:created xsi:type="dcterms:W3CDTF">2014-09-27T02:20:00Z</dcterms:created>
  <dcterms:modified xsi:type="dcterms:W3CDTF">2018-02-28T07:44:00Z</dcterms:modified>
</cp:coreProperties>
</file>